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1A" w:rsidRPr="007E0322" w:rsidRDefault="007E0322" w:rsidP="007E0322">
      <w:pPr>
        <w:jc w:val="right"/>
        <w:rPr>
          <w:sz w:val="24"/>
          <w:szCs w:val="24"/>
        </w:rPr>
      </w:pPr>
      <w:r w:rsidRPr="007E0322">
        <w:rPr>
          <w:b/>
          <w:sz w:val="24"/>
          <w:szCs w:val="24"/>
        </w:rPr>
        <w:t>Приложение № 3</w:t>
      </w:r>
    </w:p>
    <w:p w:rsidR="00E65C1A" w:rsidRDefault="00E65C1A">
      <w:pPr>
        <w:pStyle w:val="af4"/>
        <w:ind w:firstLine="0"/>
        <w:rPr>
          <w:b/>
          <w:szCs w:val="24"/>
        </w:rPr>
      </w:pPr>
    </w:p>
    <w:p w:rsidR="00E65C1A" w:rsidRDefault="00E65C1A">
      <w:pPr>
        <w:pStyle w:val="af4"/>
        <w:ind w:firstLine="0"/>
        <w:jc w:val="center"/>
        <w:rPr>
          <w:b/>
          <w:szCs w:val="24"/>
        </w:rPr>
      </w:pPr>
    </w:p>
    <w:p w:rsidR="00E65C1A" w:rsidRDefault="00E65C1A">
      <w:pPr>
        <w:pStyle w:val="af4"/>
        <w:ind w:firstLine="0"/>
        <w:jc w:val="center"/>
        <w:rPr>
          <w:b/>
          <w:szCs w:val="24"/>
        </w:rPr>
      </w:pPr>
    </w:p>
    <w:p w:rsidR="00E65C1A" w:rsidRDefault="00E515F6">
      <w:pPr>
        <w:pStyle w:val="af4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ЗАДАНИЕ НА ПРОЕКТИРОВАНИЕ </w:t>
      </w:r>
    </w:p>
    <w:p w:rsidR="00E65C1A" w:rsidRDefault="00E515F6">
      <w:pPr>
        <w:pStyle w:val="af4"/>
        <w:ind w:firstLine="0"/>
        <w:jc w:val="center"/>
        <w:rPr>
          <w:b/>
          <w:szCs w:val="24"/>
        </w:rPr>
      </w:pPr>
      <w:r>
        <w:rPr>
          <w:b/>
          <w:szCs w:val="24"/>
        </w:rPr>
        <w:t>«Обустройство Вятской площади Арланского нефтяного месторождения. Первый этап. ПС 110/35/6 кВ «Сухарево-БКН». Корректировка»</w:t>
      </w:r>
    </w:p>
    <w:p w:rsidR="00E65C1A" w:rsidRDefault="00E65C1A">
      <w:pPr>
        <w:pStyle w:val="af4"/>
        <w:ind w:firstLine="0"/>
        <w:jc w:val="center"/>
        <w:rPr>
          <w:b/>
          <w:i/>
          <w:color w:val="FF0000"/>
          <w:szCs w:val="24"/>
        </w:rPr>
      </w:pPr>
    </w:p>
    <w:p w:rsidR="00E65C1A" w:rsidRDefault="00E65C1A">
      <w:pPr>
        <w:pStyle w:val="af4"/>
        <w:ind w:firstLine="0"/>
        <w:rPr>
          <w:b/>
          <w:i/>
          <w:color w:val="FF0000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804"/>
      </w:tblGrid>
      <w:tr w:rsidR="00E65C1A">
        <w:tc>
          <w:tcPr>
            <w:tcW w:w="3686" w:type="dxa"/>
            <w:shd w:val="clear" w:color="auto" w:fill="auto"/>
          </w:tcPr>
          <w:p w:rsidR="00E65C1A" w:rsidRDefault="00E51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Основание для проектирования</w:t>
            </w:r>
          </w:p>
          <w:p w:rsidR="00E65C1A" w:rsidRDefault="00E65C1A">
            <w:pPr>
              <w:ind w:left="720" w:hanging="720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65C1A" w:rsidRDefault="00E515F6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 Внутрипостроечный титульный список объектов капитального строительства и реконструкц</w:t>
            </w:r>
            <w:proofErr w:type="gramStart"/>
            <w:r>
              <w:rPr>
                <w:i/>
                <w:sz w:val="24"/>
                <w:szCs w:val="24"/>
              </w:rPr>
              <w:t>ии АО</w:t>
            </w:r>
            <w:proofErr w:type="gramEnd"/>
            <w:r>
              <w:rPr>
                <w:i/>
                <w:sz w:val="24"/>
                <w:szCs w:val="24"/>
              </w:rPr>
              <w:t> «Белкамнефть» им. А.А. Волкова на 2025 г.</w:t>
            </w:r>
          </w:p>
        </w:tc>
      </w:tr>
      <w:tr w:rsidR="00E65C1A">
        <w:trPr>
          <w:trHeight w:val="603"/>
        </w:trPr>
        <w:tc>
          <w:tcPr>
            <w:tcW w:w="3686" w:type="dxa"/>
            <w:shd w:val="clear" w:color="auto" w:fill="auto"/>
          </w:tcPr>
          <w:p w:rsidR="00E65C1A" w:rsidRDefault="00E51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Район, пункт, площадка строительства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65C1A" w:rsidRDefault="00E515F6">
            <w:pPr>
              <w:jc w:val="both"/>
              <w:rPr>
                <w:i/>
                <w:color w:val="FF0000"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2.1. Удмуртск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>ая Республика, Каракулинский район,  Вятская площадь Арланского нефтяного месторождения</w:t>
            </w:r>
          </w:p>
        </w:tc>
      </w:tr>
      <w:tr w:rsidR="00E65C1A">
        <w:trPr>
          <w:trHeight w:val="414"/>
        </w:trPr>
        <w:tc>
          <w:tcPr>
            <w:tcW w:w="3686" w:type="dxa"/>
            <w:shd w:val="clear" w:color="auto" w:fill="auto"/>
          </w:tcPr>
          <w:p w:rsidR="00E65C1A" w:rsidRDefault="00E51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Вид строительства</w:t>
            </w:r>
          </w:p>
        </w:tc>
        <w:tc>
          <w:tcPr>
            <w:tcW w:w="6804" w:type="dxa"/>
            <w:shd w:val="clear" w:color="auto" w:fill="auto"/>
          </w:tcPr>
          <w:p w:rsidR="00E65C1A" w:rsidRDefault="00E515F6" w:rsidP="00A94EB5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3.1. </w:t>
            </w:r>
            <w:r w:rsidR="00A94EB5">
              <w:rPr>
                <w:i/>
                <w:sz w:val="24"/>
                <w:szCs w:val="24"/>
              </w:rPr>
              <w:t>Новое строительство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E65C1A">
        <w:tc>
          <w:tcPr>
            <w:tcW w:w="3686" w:type="dxa"/>
            <w:shd w:val="clear" w:color="auto" w:fill="auto"/>
          </w:tcPr>
          <w:p w:rsidR="00E65C1A" w:rsidRDefault="00E51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Стадийность проектирования</w:t>
            </w:r>
          </w:p>
        </w:tc>
        <w:tc>
          <w:tcPr>
            <w:tcW w:w="6804" w:type="dxa"/>
            <w:shd w:val="clear" w:color="auto" w:fill="auto"/>
          </w:tcPr>
          <w:p w:rsidR="00E65C1A" w:rsidRDefault="00E515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4.1. Инженерные изыскания</w:t>
            </w:r>
          </w:p>
          <w:p w:rsidR="00E65C1A" w:rsidRDefault="00E515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4.2. Разработка, согласование с Филиалом АО «СО ЕЭС» Пермское РДУ (далее – Пермское РДУ) рабочей документации, в соответствии с требованиями нормативно-технических документов. </w:t>
            </w:r>
          </w:p>
          <w:p w:rsidR="00E65C1A" w:rsidRDefault="00E515F6">
            <w:pPr>
              <w:jc w:val="both"/>
              <w:rPr>
                <w:bCs/>
                <w:i/>
                <w:color w:val="FF0000"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Одновременно с первичным направлением на рассмотрение и согласование томов рабочей документации в Пермское РДУ направляется перечень томов рабочей документации, подготавливаемых в рамках настоящего проекта.</w:t>
            </w:r>
            <w:proofErr w:type="gramEnd"/>
            <w:r>
              <w:rPr>
                <w:i/>
                <w:sz w:val="24"/>
                <w:szCs w:val="24"/>
              </w:rPr>
              <w:t xml:space="preserve"> При актуализации перечня томов рабочей документации в </w:t>
            </w:r>
            <w:proofErr w:type="gramStart"/>
            <w:r>
              <w:rPr>
                <w:i/>
                <w:sz w:val="24"/>
                <w:szCs w:val="24"/>
              </w:rPr>
              <w:t>Пермское</w:t>
            </w:r>
            <w:proofErr w:type="gramEnd"/>
            <w:r>
              <w:rPr>
                <w:i/>
                <w:sz w:val="24"/>
                <w:szCs w:val="24"/>
              </w:rPr>
              <w:t xml:space="preserve"> РДУ направляется актуальный перечень томов. </w:t>
            </w:r>
          </w:p>
        </w:tc>
      </w:tr>
      <w:tr w:rsidR="00E65C1A">
        <w:trPr>
          <w:trHeight w:val="856"/>
        </w:trPr>
        <w:tc>
          <w:tcPr>
            <w:tcW w:w="3686" w:type="dxa"/>
            <w:shd w:val="clear" w:color="auto" w:fill="auto"/>
          </w:tcPr>
          <w:p w:rsidR="00E65C1A" w:rsidRDefault="00E51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Ранее выполненная проектная документация по объекту </w:t>
            </w:r>
          </w:p>
        </w:tc>
        <w:tc>
          <w:tcPr>
            <w:tcW w:w="6804" w:type="dxa"/>
            <w:shd w:val="clear" w:color="auto" w:fill="auto"/>
          </w:tcPr>
          <w:p w:rsidR="00E65C1A" w:rsidRDefault="00E515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5.1. арх. № Д047410150000 РД «Обустройство Вятской площади Арланского нефтяного месторождения. Первый этап. ПС 110/35/6 «</w:t>
            </w:r>
            <w:proofErr w:type="spellStart"/>
            <w:r>
              <w:rPr>
                <w:i/>
                <w:sz w:val="24"/>
                <w:szCs w:val="24"/>
              </w:rPr>
              <w:t>Сухарево</w:t>
            </w:r>
            <w:proofErr w:type="spellEnd"/>
            <w:r>
              <w:rPr>
                <w:i/>
                <w:sz w:val="24"/>
                <w:szCs w:val="24"/>
              </w:rPr>
              <w:t>-БКН» (ООО «</w:t>
            </w:r>
            <w:proofErr w:type="spellStart"/>
            <w:r>
              <w:rPr>
                <w:i/>
                <w:sz w:val="24"/>
                <w:szCs w:val="24"/>
              </w:rPr>
              <w:t>ЭнергоГазПроект</w:t>
            </w:r>
            <w:proofErr w:type="spellEnd"/>
            <w:r>
              <w:rPr>
                <w:i/>
                <w:sz w:val="24"/>
                <w:szCs w:val="24"/>
              </w:rPr>
              <w:t>» 2016 г.).</w:t>
            </w:r>
          </w:p>
          <w:p w:rsidR="00E65C1A" w:rsidRDefault="00E515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5.2. арх. № </w:t>
            </w:r>
            <w:r>
              <w:rPr>
                <w:bCs/>
                <w:i/>
                <w:sz w:val="24"/>
                <w:szCs w:val="24"/>
              </w:rPr>
              <w:t xml:space="preserve">Д050210150000 ПД «Обустройство Вятской площади Арланского н.м. Первый этап. </w:t>
            </w:r>
            <w:r>
              <w:rPr>
                <w:bCs/>
                <w:i/>
                <w:sz w:val="24"/>
                <w:szCs w:val="24"/>
                <w:lang w:val="en-US"/>
              </w:rPr>
              <w:t>I</w:t>
            </w:r>
            <w:r>
              <w:rPr>
                <w:bCs/>
                <w:i/>
                <w:sz w:val="24"/>
                <w:szCs w:val="24"/>
              </w:rPr>
              <w:t xml:space="preserve"> этап строительства», имеющая заключение </w:t>
            </w:r>
            <w:proofErr w:type="spellStart"/>
            <w:r>
              <w:rPr>
                <w:bCs/>
                <w:i/>
                <w:sz w:val="24"/>
                <w:szCs w:val="24"/>
              </w:rPr>
              <w:t>Главгосэкспертизы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 01.03.2022 № 18-1-1-2-011251-2022.</w:t>
            </w:r>
          </w:p>
          <w:p w:rsidR="00E65C1A" w:rsidRDefault="00E515F6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5.3.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арх. № 1178 РД «Обустройство Вятской площади Арланского месторождения нефти. ПС 110/35/6 «Сухарево». Противоаварийная автоматика». Автоматическая частотная разгрузка и автоматика ограничения снижения напряжения» (ООО «</w:t>
            </w:r>
            <w:proofErr w:type="spellStart"/>
            <w:r>
              <w:rPr>
                <w:bCs/>
                <w:i/>
                <w:sz w:val="24"/>
                <w:szCs w:val="24"/>
              </w:rPr>
              <w:t>Удмуртгазпроект</w:t>
            </w:r>
            <w:proofErr w:type="spellEnd"/>
            <w:r>
              <w:rPr>
                <w:bCs/>
                <w:i/>
                <w:sz w:val="24"/>
                <w:szCs w:val="24"/>
              </w:rPr>
              <w:t>» 2018 г.).</w:t>
            </w:r>
          </w:p>
          <w:p w:rsidR="00E65C1A" w:rsidRDefault="00E515F6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5.4. арх. №УЭС.12.20- Сухарево РД «Обустройство Вятской площади Арланского м.н. ПС 110 кВ Сухарево. Противоаварийная автоматика. УПАСК» (ООО «</w:t>
            </w:r>
            <w:proofErr w:type="spellStart"/>
            <w:r>
              <w:rPr>
                <w:bCs/>
                <w:i/>
                <w:sz w:val="24"/>
                <w:szCs w:val="24"/>
              </w:rPr>
              <w:t>Уралэнергосервис</w:t>
            </w:r>
            <w:proofErr w:type="spellEnd"/>
            <w:r>
              <w:rPr>
                <w:bCs/>
                <w:i/>
                <w:sz w:val="24"/>
                <w:szCs w:val="24"/>
              </w:rPr>
              <w:t>» 2021 г.).</w:t>
            </w:r>
          </w:p>
          <w:p w:rsidR="00E65C1A" w:rsidRDefault="00E515F6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5.5.</w:t>
            </w:r>
            <w:r>
              <w:t xml:space="preserve"> </w:t>
            </w:r>
            <w:r>
              <w:rPr>
                <w:bCs/>
                <w:i/>
                <w:sz w:val="24"/>
                <w:szCs w:val="24"/>
              </w:rPr>
              <w:t>арх. № Д013330220000-2</w:t>
            </w:r>
            <w:r>
              <w:t xml:space="preserve"> «</w:t>
            </w:r>
            <w:r>
              <w:rPr>
                <w:bCs/>
                <w:i/>
                <w:sz w:val="24"/>
                <w:szCs w:val="24"/>
              </w:rPr>
              <w:t>Обустройство Вятской площади Арланского нефтяного месторождения. ТВО-5, расширение БКНС-5. Реконструкция электроснабжения».</w:t>
            </w:r>
          </w:p>
        </w:tc>
      </w:tr>
      <w:tr w:rsidR="00E65C1A">
        <w:trPr>
          <w:trHeight w:val="584"/>
        </w:trPr>
        <w:tc>
          <w:tcPr>
            <w:tcW w:w="3686" w:type="dxa"/>
            <w:shd w:val="clear" w:color="auto" w:fill="auto"/>
          </w:tcPr>
          <w:p w:rsidR="00E65C1A" w:rsidRDefault="00E51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Заказчик проекта</w:t>
            </w:r>
          </w:p>
          <w:p w:rsidR="00E65C1A" w:rsidRDefault="00E65C1A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65C1A" w:rsidRDefault="00E515F6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6.1. Акционерное общество «Белкамнефть» им. А.А. Волкова           (АО «Белкамнефть» им. А.А. Волкова)</w:t>
            </w:r>
          </w:p>
        </w:tc>
      </w:tr>
      <w:tr w:rsidR="00E65C1A">
        <w:trPr>
          <w:trHeight w:val="581"/>
        </w:trPr>
        <w:tc>
          <w:tcPr>
            <w:tcW w:w="3686" w:type="dxa"/>
            <w:shd w:val="clear" w:color="auto" w:fill="auto"/>
          </w:tcPr>
          <w:p w:rsidR="00E65C1A" w:rsidRDefault="00E51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Проектная организация - генеральный проектировщик</w:t>
            </w:r>
          </w:p>
        </w:tc>
        <w:tc>
          <w:tcPr>
            <w:tcW w:w="6804" w:type="dxa"/>
            <w:shd w:val="clear" w:color="auto" w:fill="auto"/>
          </w:tcPr>
          <w:p w:rsidR="00E65C1A" w:rsidRDefault="00E515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7.1. Определяется на тендерной основе</w:t>
            </w:r>
          </w:p>
          <w:p w:rsidR="00E65C1A" w:rsidRDefault="00E65C1A">
            <w:pPr>
              <w:jc w:val="both"/>
              <w:rPr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E65C1A">
        <w:trPr>
          <w:trHeight w:val="1489"/>
        </w:trPr>
        <w:tc>
          <w:tcPr>
            <w:tcW w:w="3686" w:type="dxa"/>
            <w:shd w:val="clear" w:color="auto" w:fill="auto"/>
          </w:tcPr>
          <w:p w:rsidR="00E65C1A" w:rsidRDefault="00E51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Сроки начала и окончания работ по настоящему проекту</w:t>
            </w:r>
          </w:p>
          <w:p w:rsidR="00E65C1A" w:rsidRDefault="00E65C1A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65C1A" w:rsidRDefault="00E515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8.1. Дата начала проектирования: 07.2025.</w:t>
            </w:r>
          </w:p>
          <w:p w:rsidR="00E65C1A" w:rsidRDefault="00E515F6">
            <w:pPr>
              <w:ind w:firstLine="463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 окончания проектирования: 01.2026.</w:t>
            </w:r>
          </w:p>
          <w:p w:rsidR="00E65C1A" w:rsidRDefault="00E515F6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соответствии с календарным планом. Сроки не должны превышать: выполнение Инженерных изысканий – 30 календарных дней с момента заключения договорных </w:t>
            </w:r>
            <w:r>
              <w:rPr>
                <w:i/>
                <w:sz w:val="24"/>
                <w:szCs w:val="24"/>
              </w:rPr>
              <w:lastRenderedPageBreak/>
              <w:t xml:space="preserve">отношений, разработка РД – 180 календарных дней с момента окончания Инженерных изысканий. </w:t>
            </w:r>
          </w:p>
        </w:tc>
      </w:tr>
      <w:tr w:rsidR="00E65C1A">
        <w:trPr>
          <w:trHeight w:val="1130"/>
        </w:trPr>
        <w:tc>
          <w:tcPr>
            <w:tcW w:w="3686" w:type="dxa"/>
            <w:shd w:val="clear" w:color="auto" w:fill="auto"/>
          </w:tcPr>
          <w:p w:rsidR="00E65C1A" w:rsidRDefault="00E51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9. Особые условия строительства </w:t>
            </w:r>
          </w:p>
        </w:tc>
        <w:tc>
          <w:tcPr>
            <w:tcW w:w="6804" w:type="dxa"/>
            <w:shd w:val="clear" w:color="auto" w:fill="auto"/>
          </w:tcPr>
          <w:p w:rsidR="00E65C1A" w:rsidRDefault="00E515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9.1. Строительство в условиях действующего предприятия с непрерывным технологическим процессом 365 дней в году, подключение к действующим коммуникациям с соблюдением норм промышленной и экологической безопасности.</w:t>
            </w:r>
          </w:p>
        </w:tc>
      </w:tr>
      <w:tr w:rsidR="00E65C1A">
        <w:tc>
          <w:tcPr>
            <w:tcW w:w="3686" w:type="dxa"/>
            <w:shd w:val="clear" w:color="auto" w:fill="auto"/>
          </w:tcPr>
          <w:p w:rsidR="00E65C1A" w:rsidRDefault="00E51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Основные технико-</w:t>
            </w:r>
          </w:p>
          <w:p w:rsidR="00E65C1A" w:rsidRDefault="00E51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экономические показатели объекта</w:t>
            </w:r>
          </w:p>
        </w:tc>
        <w:tc>
          <w:tcPr>
            <w:tcW w:w="6804" w:type="dxa"/>
            <w:shd w:val="clear" w:color="auto" w:fill="auto"/>
          </w:tcPr>
          <w:p w:rsidR="00E65C1A" w:rsidRDefault="00E515F6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10.1. Назначение – объект электросетевого хозяйства;</w:t>
            </w:r>
          </w:p>
          <w:p w:rsidR="00E65C1A" w:rsidRDefault="00E515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10.2.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 – отсутствует;</w:t>
            </w:r>
          </w:p>
          <w:p w:rsidR="00E65C1A" w:rsidRDefault="00E515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10.3. Принадлежность к опасным производственным объектам:</w:t>
            </w:r>
          </w:p>
          <w:p w:rsidR="00E65C1A" w:rsidRDefault="00E515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- не принадлежит к Опасным производственным объектам в соответствии с приложением 1 Федерального закона от 21.07.97 № 116-ФЗ;</w:t>
            </w:r>
          </w:p>
          <w:p w:rsidR="00E65C1A" w:rsidRDefault="00E515F6">
            <w:pPr>
              <w:ind w:firstLine="20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10.4. Пожарная и взрывопожарная опасность – объект пожароопасный;</w:t>
            </w:r>
          </w:p>
          <w:p w:rsidR="00E65C1A" w:rsidRDefault="00E515F6">
            <w:pPr>
              <w:ind w:firstLine="20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10.5. Наличие помещений с постоянным пребыванием людей – не имеются;</w:t>
            </w:r>
          </w:p>
          <w:p w:rsidR="00E65C1A" w:rsidRDefault="00E515F6">
            <w:pPr>
              <w:ind w:firstLine="20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10.6. Уровень ответственности – нормальный в соответствии со ст.4 п.7,8,9,10. ФЗ-384 «Технический регламент о безопасности зданий и сооружений».</w:t>
            </w:r>
          </w:p>
          <w:p w:rsidR="00E65C1A" w:rsidRDefault="00E515F6">
            <w:pPr>
              <w:ind w:firstLine="20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10.7. Общие данные объекта:</w:t>
            </w:r>
          </w:p>
          <w:p w:rsidR="00E65C1A" w:rsidRDefault="00E515F6">
            <w:pPr>
              <w:ind w:firstLine="20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диспетчерское наименование подстанции - ПС 110 кВ Сухарево-новая;</w:t>
            </w:r>
          </w:p>
          <w:p w:rsidR="00E65C1A" w:rsidRDefault="00E515F6">
            <w:pPr>
              <w:ind w:firstLine="20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тип электрической схемы:</w:t>
            </w:r>
          </w:p>
          <w:p w:rsidR="00E65C1A" w:rsidRDefault="00E515F6">
            <w:pPr>
              <w:pStyle w:val="afc"/>
              <w:numPr>
                <w:ilvl w:val="0"/>
                <w:numId w:val="1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ОРУ-110кВ – «Мостик с выключателями в цепях линий, без ремонтной перемычки со стороны линий»;</w:t>
            </w:r>
          </w:p>
          <w:p w:rsidR="00E65C1A" w:rsidRDefault="00E515F6">
            <w:pPr>
              <w:pStyle w:val="afc"/>
              <w:numPr>
                <w:ilvl w:val="0"/>
                <w:numId w:val="1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ОРУ-35кВ – «35-9» - «Схема с одной секционированной СШ»; </w:t>
            </w:r>
          </w:p>
          <w:p w:rsidR="00E65C1A" w:rsidRDefault="00E515F6">
            <w:pPr>
              <w:pStyle w:val="afc"/>
              <w:numPr>
                <w:ilvl w:val="0"/>
                <w:numId w:val="1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ЗРУ-6кВ – «6-1» - «Одна секционированная выключателем система шин»;</w:t>
            </w:r>
          </w:p>
          <w:p w:rsidR="00E65C1A" w:rsidRDefault="00E515F6">
            <w:pPr>
              <w:ind w:firstLine="20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силовые трансформаторы ТДТН-25000/110-У1. Режим заземления нейтрали трансформаторов – «заземлено»;</w:t>
            </w:r>
          </w:p>
          <w:p w:rsidR="00E65C1A" w:rsidRDefault="00E515F6">
            <w:pPr>
              <w:ind w:firstLine="20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максимальная мощность присоединения – 29 720 кВт (акт об осуществлении технологического присоединения от 31.05.2019 №310519);</w:t>
            </w:r>
          </w:p>
          <w:p w:rsidR="00E65C1A" w:rsidRDefault="00E515F6">
            <w:pPr>
              <w:ind w:firstLine="20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источник питания – </w:t>
            </w:r>
            <w:proofErr w:type="gramStart"/>
            <w:r>
              <w:rPr>
                <w:i/>
                <w:sz w:val="24"/>
                <w:szCs w:val="24"/>
              </w:rPr>
              <w:t>ВЛ</w:t>
            </w:r>
            <w:proofErr w:type="gramEnd"/>
            <w:r>
              <w:rPr>
                <w:i/>
                <w:sz w:val="24"/>
                <w:szCs w:val="24"/>
              </w:rPr>
              <w:t xml:space="preserve"> 110 кВ РП Мостовое – Соколовка I, II цепь с отпайками.</w:t>
            </w:r>
          </w:p>
        </w:tc>
      </w:tr>
      <w:tr w:rsidR="00E65C1A">
        <w:trPr>
          <w:trHeight w:val="983"/>
        </w:trPr>
        <w:tc>
          <w:tcPr>
            <w:tcW w:w="3686" w:type="dxa"/>
            <w:shd w:val="clear" w:color="auto" w:fill="auto"/>
          </w:tcPr>
          <w:p w:rsidR="00E65C1A" w:rsidRDefault="00E51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Состав задания</w:t>
            </w:r>
          </w:p>
        </w:tc>
        <w:tc>
          <w:tcPr>
            <w:tcW w:w="6804" w:type="dxa"/>
            <w:shd w:val="clear" w:color="auto" w:fill="auto"/>
          </w:tcPr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11.1. Выполнить корректировку следующих разделов рабочей документации: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архитектурно-строительные решения (А</w:t>
            </w:r>
            <w:r>
              <w:rPr>
                <w:rFonts w:hint="eastAsia"/>
                <w:i/>
                <w:szCs w:val="24"/>
              </w:rPr>
              <w:t>С</w:t>
            </w:r>
            <w:r>
              <w:rPr>
                <w:i/>
                <w:szCs w:val="24"/>
              </w:rPr>
              <w:t>, АС</w:t>
            </w:r>
            <w:proofErr w:type="gramStart"/>
            <w:r>
              <w:rPr>
                <w:i/>
                <w:szCs w:val="24"/>
              </w:rPr>
              <w:t>1</w:t>
            </w:r>
            <w:proofErr w:type="gramEnd"/>
            <w:r>
              <w:rPr>
                <w:i/>
                <w:szCs w:val="24"/>
              </w:rPr>
              <w:t>);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электротехнические решения (ЭП</w:t>
            </w:r>
            <w:proofErr w:type="gramStart"/>
            <w:r>
              <w:rPr>
                <w:i/>
                <w:szCs w:val="24"/>
              </w:rPr>
              <w:t>1</w:t>
            </w:r>
            <w:proofErr w:type="gramEnd"/>
            <w:r>
              <w:rPr>
                <w:i/>
                <w:szCs w:val="24"/>
              </w:rPr>
              <w:t>, ЭП2, ЭП3);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релейная защита и автоматика (РЗА);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противоаварийная автоматика (ПА);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телемеханика (ТЛМ);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автоматизированная система коммерческого учета электроэнергии (АСКУЭ);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сети связи (СС).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11.2. Внести корректировки по месту размещения и типу проектируемых опор ВЛ-35кВ, ВЛ-6кВ с учетом строительства ВЛ-6кВ Потаповская – Сухарево (РД </w:t>
            </w:r>
            <w:r>
              <w:rPr>
                <w:i/>
                <w:szCs w:val="24"/>
              </w:rPr>
              <w:lastRenderedPageBreak/>
              <w:t xml:space="preserve">№ 013330220000-2-ЭВ); 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11.3.</w:t>
            </w:r>
            <w:r>
              <w:rPr>
                <w:szCs w:val="24"/>
              </w:rPr>
              <w:t xml:space="preserve"> </w:t>
            </w:r>
            <w:r>
              <w:rPr>
                <w:i/>
                <w:szCs w:val="24"/>
              </w:rPr>
              <w:t>Предусмотреть корректировку разделов АС, АС</w:t>
            </w:r>
            <w:proofErr w:type="gramStart"/>
            <w:r>
              <w:rPr>
                <w:i/>
                <w:szCs w:val="24"/>
              </w:rPr>
              <w:t>1</w:t>
            </w:r>
            <w:proofErr w:type="gramEnd"/>
            <w:r>
              <w:rPr>
                <w:i/>
                <w:szCs w:val="24"/>
              </w:rPr>
              <w:t>, ЭП1, ЭП2, ЭП3: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выполнить корректировку технических решений в соответствии с действующими нормативно-техническими документами, с учетом вновь введенных устройств ПА на ПС 110 кВ Сухарево и ввода новых отходящих ВЛ-6кВ;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присоединение ВЛ-6кВ Потаповская – Сухарево на ПС 110 кВ Потаповская выполнить в КРУН-6кВ ячейки № 2 и № 27;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применить оборудование ОРУ-110 (35) кВ полной заводской готовности.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ЗРУ-6кВ использовать блок-модуль цельной конструкции, бескаркасный (сборного типа SKP) полной заводской готовности. Наличие системы приточно-вытяжной вентиляции и кондиционирования;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- применяемые шкафы КРУ-6 кВ должны соответствовать ГОСТ </w:t>
            </w:r>
            <w:proofErr w:type="gramStart"/>
            <w:r>
              <w:rPr>
                <w:i/>
                <w:szCs w:val="24"/>
              </w:rPr>
              <w:t>Р</w:t>
            </w:r>
            <w:proofErr w:type="gramEnd"/>
            <w:r>
              <w:rPr>
                <w:i/>
                <w:szCs w:val="24"/>
              </w:rPr>
              <w:t xml:space="preserve"> 55190-2012;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применить энергосберегающее оборудование;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предоставить опросные листы на оборудование и устройства;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в системе оперативного постоянного тока (СОПТ) предусмотреть поэлементный контроль температуры и напряжения аккумуляторов;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11.4. Предусмотреть корректировку раздела противоаварийная автоматика (ПА):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исключить устройство противоаварийной автоматики – шкаф автоматики фиксации перерыва питания (АФПП);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- предусмотреть оснащение ПС 110 кВ Сухарево-новая устройством передачи аварийных сигналов и команд (УПАСК) и устройством отключения нагрузки (УОН) с организацией  системы сбора и передачи информации (ССПИ) в соответствии с РД по объекту «Обустройство Вятской площади Арланского м.н. ПС 110кВ Сухарево. Противоаварийная автоматика. УПАСК» арх. № УЭС.12.20- Сухарево;  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- предусмотреть оснащение ПС 110 кВ Сухарево-новая  устройством автоматической частотной разгрузки и автоматики ограничения снижения напряжения в соответствии РД по объекту «Обустройство Вятской площади Арланского м.н. ПС 110/35/6 кВ Сухарево. Противоаварийная автоматика. Автоматическая частотная разгрузка и автоматика ограничения снижения напряжения» арх. № 1178-ПА. </w:t>
            </w:r>
          </w:p>
          <w:p w:rsidR="00E65C1A" w:rsidRDefault="00E515F6">
            <w:pPr>
              <w:pStyle w:val="af4"/>
              <w:ind w:firstLine="0"/>
              <w:rPr>
                <w:bCs/>
                <w:i/>
              </w:rPr>
            </w:pPr>
            <w:r>
              <w:rPr>
                <w:bCs/>
                <w:i/>
              </w:rPr>
              <w:t>В составе раздела должны быть представлены:</w:t>
            </w:r>
          </w:p>
          <w:p w:rsidR="00E65C1A" w:rsidRDefault="00E515F6">
            <w:pPr>
              <w:pStyle w:val="af4"/>
              <w:ind w:firstLine="0"/>
            </w:pPr>
            <w:r>
              <w:rPr>
                <w:i/>
                <w:szCs w:val="24"/>
              </w:rPr>
              <w:t>- пояснительная записка, включающая в себя проектный расчет и выбор параметров настройки (уставок) и алгоритмов функционирования новых (модернизированных) устройств ПА (УПАСК, АОСН, АЧР, УОН), устанавливаемых на объектах электроэнергетики;</w:t>
            </w:r>
          </w:p>
          <w:p w:rsidR="00E65C1A" w:rsidRDefault="00E515F6">
            <w:pPr>
              <w:pStyle w:val="af4"/>
              <w:ind w:firstLine="0"/>
              <w:rPr>
                <w:bCs/>
                <w:i/>
              </w:rPr>
            </w:pPr>
            <w:r>
              <w:rPr>
                <w:i/>
                <w:szCs w:val="24"/>
              </w:rPr>
              <w:t>- схема размещения устройств ПА (УПАСК, АОСН, АЧР, УОН) на объекте проектирования и в прилегающей сети с отражением используемых каналов связи (ВОЛС, ВЧ, другое) для передачи сигналов и команд ПА;</w:t>
            </w:r>
          </w:p>
          <w:p w:rsidR="00E65C1A" w:rsidRDefault="00E515F6">
            <w:pPr>
              <w:pStyle w:val="af4"/>
              <w:ind w:firstLine="0"/>
            </w:pPr>
            <w:r>
              <w:rPr>
                <w:i/>
                <w:szCs w:val="24"/>
              </w:rPr>
              <w:t>- схемы распределения по трансформаторам напряжения устройств ПА;</w:t>
            </w:r>
          </w:p>
          <w:p w:rsidR="00E65C1A" w:rsidRDefault="00E515F6">
            <w:pPr>
              <w:pStyle w:val="af4"/>
              <w:ind w:firstLine="0"/>
            </w:pPr>
            <w:r>
              <w:rPr>
                <w:i/>
                <w:szCs w:val="24"/>
              </w:rPr>
              <w:t xml:space="preserve">- принципиальные и монтажные схемы электрических </w:t>
            </w:r>
            <w:r>
              <w:rPr>
                <w:i/>
                <w:szCs w:val="24"/>
              </w:rPr>
              <w:lastRenderedPageBreak/>
              <w:t>соединений устройств ПА и внешних связей с другими устройствами РЗА, трансформаторами напряжения, коммутационными аппаратами, устройствами высокочастотной связи, на которых в графическом виде должны быть представлены все коммуникации между ними;</w:t>
            </w:r>
          </w:p>
          <w:p w:rsidR="00E65C1A" w:rsidRDefault="00E515F6">
            <w:pPr>
              <w:pStyle w:val="af4"/>
              <w:ind w:firstLine="0"/>
              <w:rPr>
                <w:bCs/>
                <w:i/>
              </w:rPr>
            </w:pPr>
            <w:r>
              <w:rPr>
                <w:i/>
                <w:szCs w:val="24"/>
              </w:rPr>
              <w:t>- принципиальные и (или) функционально-логические схемы, в графическом виде, отражающие алгоритмы функционирования устройств ПА, выполненные с применением стандартных для применяемого устройства РЗА логических элементов;</w:t>
            </w:r>
          </w:p>
          <w:p w:rsidR="00E65C1A" w:rsidRDefault="00E515F6">
            <w:pPr>
              <w:pStyle w:val="af4"/>
              <w:ind w:firstLine="0"/>
            </w:pPr>
            <w:r>
              <w:rPr>
                <w:i/>
                <w:szCs w:val="24"/>
              </w:rPr>
              <w:t>- данные по параметрированию (конфигурированию) микропроцессорных устройств ПА;</w:t>
            </w:r>
          </w:p>
          <w:p w:rsidR="00E65C1A" w:rsidRDefault="00E515F6">
            <w:pPr>
              <w:pStyle w:val="af4"/>
              <w:ind w:firstLine="0"/>
            </w:pPr>
            <w:r>
              <w:rPr>
                <w:i/>
                <w:szCs w:val="24"/>
              </w:rPr>
              <w:t>- схемы организации каналов связи, обеспечивающих функционирование ПА, выполненные в соответствии с Требованиями к каналам связи для функционирования РЗА;</w:t>
            </w:r>
          </w:p>
          <w:p w:rsidR="00E65C1A" w:rsidRDefault="00E515F6">
            <w:pPr>
              <w:pStyle w:val="af4"/>
              <w:ind w:firstLine="0"/>
            </w:pPr>
            <w:r>
              <w:rPr>
                <w:i/>
                <w:szCs w:val="24"/>
              </w:rPr>
              <w:t>- заказные спецификации на устройства ПА с указанием версии (</w:t>
            </w:r>
            <w:proofErr w:type="spellStart"/>
            <w:r>
              <w:rPr>
                <w:i/>
                <w:szCs w:val="24"/>
              </w:rPr>
              <w:t>типоисполнения</w:t>
            </w:r>
            <w:proofErr w:type="spellEnd"/>
            <w:r>
              <w:rPr>
                <w:i/>
                <w:szCs w:val="24"/>
              </w:rPr>
              <w:t>) для микропроцессорных устройств ПА;</w:t>
            </w:r>
          </w:p>
          <w:p w:rsidR="00E65C1A" w:rsidRDefault="00E515F6">
            <w:pPr>
              <w:pStyle w:val="af4"/>
              <w:ind w:firstLine="0"/>
            </w:pPr>
            <w:r>
              <w:rPr>
                <w:i/>
                <w:szCs w:val="24"/>
              </w:rPr>
              <w:t>- принципиальные и монтажные схемы организации цепей оперативного тока устройств ПА;</w:t>
            </w:r>
          </w:p>
          <w:p w:rsidR="00E65C1A" w:rsidRDefault="00E515F6">
            <w:pPr>
              <w:pStyle w:val="af4"/>
              <w:ind w:firstLine="0"/>
              <w:rPr>
                <w:bCs/>
                <w:i/>
              </w:rPr>
            </w:pPr>
            <w:r>
              <w:rPr>
                <w:i/>
                <w:szCs w:val="24"/>
              </w:rPr>
              <w:t>- принципиальные и монтажные схемы организации цепей напряжения устройств ПА.</w:t>
            </w:r>
          </w:p>
          <w:p w:rsidR="00E65C1A" w:rsidRDefault="00E65C1A">
            <w:pPr>
              <w:pStyle w:val="af4"/>
              <w:ind w:firstLine="0"/>
              <w:rPr>
                <w:bCs/>
                <w:i/>
              </w:rPr>
            </w:pPr>
          </w:p>
          <w:p w:rsidR="00E65C1A" w:rsidRDefault="00E515F6">
            <w:pPr>
              <w:pStyle w:val="af4"/>
              <w:ind w:firstLine="0"/>
              <w:rPr>
                <w:bCs/>
                <w:i/>
              </w:rPr>
            </w:pPr>
            <w:r>
              <w:rPr>
                <w:i/>
                <w:szCs w:val="24"/>
              </w:rPr>
              <w:t>Проектируемые к установке микропроцессорные устройства ПА должны обеспечивать свою правильную работу при изменении частоты электрического тока в диапазоне 45,0 – 55,0 Гц.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11.5. Предусмотреть корректировку раздела РЗА и ТЛМ: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proofErr w:type="gramStart"/>
            <w:r>
              <w:rPr>
                <w:i/>
                <w:szCs w:val="24"/>
              </w:rPr>
              <w:t>- оснастить первичное электротехническое оборудование ПС 110 кВ Сухарево-новая классом напряжения 110 кВ микропроцессорными устройствами и/или комплексами релейной защиты и автоматики (РЗА) в соответствии с требованиями к оснащению линий электропередачи и оборудования объектов электроэнергетики классом напряжения 110 кВ и выше устройствами и комплексами релейной защиты и автоматики, а также к принципам функционирования устройств и комплексов релейной защиты и автоматики, утвержденными</w:t>
            </w:r>
            <w:proofErr w:type="gramEnd"/>
            <w:r>
              <w:rPr>
                <w:i/>
                <w:szCs w:val="24"/>
              </w:rPr>
              <w:t xml:space="preserve"> приказом Минэнерго России от 13.02.2019 № 101 (далее – Приказ № 101) и требованиями к релейной защите и автоматике различных видов и ее функционированию в составе энергосистемы, утвержденными приказом Минэнерго России от 10.07.2020 № 546. Каналы связи устройств и/или комплексов РЗА должны соответствовать требованиям к каналам связи для функционирования релейной защиты и автоматики, утвержденным приказом Минэнерго России от 13.02.2019 № 97;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оснастить объекты электросетевого хозяйства 6-35 кВ микропроцессорными устройствами РЗА. Устройства РЗА должны обеспечивать свою правильную работу при частоте 45,0 – 55,0 Гц;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исключить применение счетчика электрической энергии Меркурий 234;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- применить типовые шкафы и терминалы защит РЗА, оперативной блокировки 110, 35 и 6 кВ одного производителя. 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- применить терминалы РЗА с функцией контроллера присоединений, дистанционного управления, функций </w:t>
            </w:r>
            <w:r>
              <w:rPr>
                <w:i/>
                <w:szCs w:val="24"/>
              </w:rPr>
              <w:lastRenderedPageBreak/>
              <w:t>телеизмерений и телесигнализации («</w:t>
            </w:r>
            <w:proofErr w:type="spellStart"/>
            <w:r>
              <w:rPr>
                <w:i/>
                <w:szCs w:val="24"/>
              </w:rPr>
              <w:t>Экра</w:t>
            </w:r>
            <w:proofErr w:type="spellEnd"/>
            <w:r>
              <w:rPr>
                <w:i/>
                <w:szCs w:val="24"/>
              </w:rPr>
              <w:t xml:space="preserve"> 247» или аналог);  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обеспечить наблюдаемость технологических процессов, передачи, распределения электроэнергии и оперативно-технологическое управление режимами работы объектов электроэнергетики и энергопринимающих устройств, на основе цифровой электрической сети.  Для этого предусмотреть создание и корректировки систем: АСУ ТП, ССПИ, ТМ;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обеспечить схемы организации каналов связи для РЗА.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11.5.1. Требования к устройствам РЗА: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обеспечить автоматизированный сбор информации с каждого микропроцессорного устройства РЗА для мониторинга его функционирования;</w:t>
            </w:r>
          </w:p>
          <w:p w:rsidR="00E65C1A" w:rsidRDefault="00E515F6">
            <w:pPr>
              <w:pStyle w:val="af4"/>
              <w:ind w:firstLine="0"/>
            </w:pPr>
            <w:proofErr w:type="gramStart"/>
            <w:r>
              <w:rPr>
                <w:i/>
                <w:szCs w:val="24"/>
              </w:rPr>
              <w:t>- произвести расчет токов короткого замыкания на шинах объекта проектирования, а также на шинах объектов электроэнергетики прилегающей электрической сети 35 кВ и выше в соответствии с требованиями Методических указаний по проектированию энергосистем, утвержденными приказом Минэнерго России от 06.12.2022 № 1286 (далее – Методические указания по проектированию развития энергосистем) на год завершения строительства объекта проектирования и на последний год расчетного периода схемы и программы</w:t>
            </w:r>
            <w:proofErr w:type="gramEnd"/>
            <w:r>
              <w:rPr>
                <w:i/>
                <w:szCs w:val="24"/>
              </w:rPr>
              <w:t xml:space="preserve"> развития электроэнергетических систем России, актуальных на момент направления в адрес Филиала АО «СО ЕЭС» ОДУ Урала запроса на получение ПРМ для целей разработки данного проекта (далее – Расчетный период);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предоставить расчет и выбор параметров настройки с привязкой к существующим устройствам РЗА, алгоритмы функционирования устройств РЗА, подготовка задания заводу-изготовителю вновь устанавливаемых устройств РЗА, бланки уставок, содержащие параметры настройки (</w:t>
            </w:r>
            <w:proofErr w:type="spellStart"/>
            <w:r>
              <w:rPr>
                <w:i/>
                <w:szCs w:val="24"/>
              </w:rPr>
              <w:t>уставки</w:t>
            </w:r>
            <w:proofErr w:type="spellEnd"/>
            <w:r>
              <w:rPr>
                <w:i/>
                <w:szCs w:val="24"/>
              </w:rPr>
              <w:t>) и алгоритмы функционирования, предусмотренные производителем устройства РЗА, и их значения, выбранные по результатам расчета;</w:t>
            </w:r>
          </w:p>
          <w:p w:rsidR="00E65C1A" w:rsidRDefault="00E515F6">
            <w:pPr>
              <w:pStyle w:val="af4"/>
              <w:ind w:firstLine="0"/>
              <w:rPr>
                <w:bCs/>
                <w:i/>
              </w:rPr>
            </w:pPr>
            <w:r>
              <w:rPr>
                <w:i/>
                <w:szCs w:val="24"/>
              </w:rPr>
              <w:t>- проверку нагрузочной способности измерительных трансформаторов (трансформаторов тока и напряжения) допустимым погрешностям по условиям надежной работы устройств РЗА и СИ;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- по результатам расчетов токов короткого замыкания должны быть определены требования к отключающей способности устанавливаемых выключателей (в том числе с учетом параметров </w:t>
            </w:r>
            <w:proofErr w:type="spellStart"/>
            <w:r>
              <w:rPr>
                <w:i/>
                <w:szCs w:val="24"/>
              </w:rPr>
              <w:t>восстанавливающегося</w:t>
            </w:r>
            <w:proofErr w:type="spellEnd"/>
            <w:r>
              <w:rPr>
                <w:i/>
                <w:szCs w:val="24"/>
              </w:rPr>
              <w:t xml:space="preserve"> напряжения на контактах выключателя), термической и электродинамической стойкости выключателей и иного оборудования, выполнена проверка соответствия существующего оборудования расчетным токам </w:t>
            </w:r>
            <w:proofErr w:type="gramStart"/>
            <w:r>
              <w:rPr>
                <w:i/>
                <w:szCs w:val="24"/>
              </w:rPr>
              <w:t>КЗ</w:t>
            </w:r>
            <w:proofErr w:type="gramEnd"/>
            <w:r>
              <w:rPr>
                <w:i/>
                <w:szCs w:val="24"/>
              </w:rPr>
              <w:t xml:space="preserve"> (в том числе оборудования кабельных систем 35 кВ и выше по термической стойкости и напряжению на экране кабеля), обеспечения требуемой погрешности измерительных трансформаторов тока по условиям надежной работы устройств РЗ и СИ и, при необходимости, разработаны рекомендации по замене оборудования на объекте проектирования и объектах прилегающей электрической сети 35 кВ и выше и/или разработаны мероприятия по ограничению токов </w:t>
            </w:r>
            <w:proofErr w:type="gramStart"/>
            <w:r>
              <w:rPr>
                <w:i/>
                <w:szCs w:val="24"/>
              </w:rPr>
              <w:t>КЗ</w:t>
            </w:r>
            <w:proofErr w:type="gramEnd"/>
            <w:r>
              <w:rPr>
                <w:i/>
                <w:szCs w:val="24"/>
              </w:rPr>
              <w:t xml:space="preserve"> (секционирование, применение токоограничивающих реакторов, </w:t>
            </w:r>
            <w:proofErr w:type="spellStart"/>
            <w:r>
              <w:rPr>
                <w:i/>
                <w:szCs w:val="24"/>
              </w:rPr>
              <w:t>разземление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нейтрали</w:t>
            </w:r>
            <w:proofErr w:type="spellEnd"/>
            <w:r>
              <w:rPr>
                <w:i/>
                <w:szCs w:val="24"/>
              </w:rPr>
              <w:t xml:space="preserve"> части трансформаторов, </w:t>
            </w:r>
            <w:r>
              <w:rPr>
                <w:i/>
                <w:szCs w:val="24"/>
              </w:rPr>
              <w:lastRenderedPageBreak/>
              <w:t>опережающее деление сети и т.д.) вне зависимости от принадлежности объектов.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11.6. Оснастить и реализовать систему регистрации аварийных событий и процессов в составе: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регистрации аварийных событий (РАС);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определения мест повреждений (ОМП).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proofErr w:type="gramStart"/>
            <w:r>
              <w:rPr>
                <w:i/>
                <w:szCs w:val="24"/>
              </w:rPr>
              <w:t xml:space="preserve">- организация каналов и средств передачи информации системы (данных РАС, ОМП, функций РАС в терминалах РЗА и т.п. </w:t>
            </w:r>
            <w:proofErr w:type="gramEnd"/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11.7. Предусмотреть создание системы мониторинга и управления качеством электроэнергии (</w:t>
            </w:r>
            <w:proofErr w:type="spellStart"/>
            <w:r>
              <w:rPr>
                <w:i/>
                <w:szCs w:val="24"/>
              </w:rPr>
              <w:t>СМиУКЭ</w:t>
            </w:r>
            <w:proofErr w:type="spellEnd"/>
            <w:r>
              <w:rPr>
                <w:i/>
                <w:szCs w:val="24"/>
              </w:rPr>
              <w:t>).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11.8. Обеспечить создание безопасности и антитеррористической защищенности объекта, в том числе от беспилотных летательных аппаратов в соответствии ТУ от УБ. 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11.9. Предусмотреть корректировку РД в части систем связи и телемеханики производственной по ТУ УИТ.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11.9.1. Предусмотреть корректировку РД в части систем связи (раздел </w:t>
            </w:r>
            <w:r>
              <w:rPr>
                <w:i/>
                <w:szCs w:val="24"/>
                <w:lang w:val="en-US"/>
              </w:rPr>
              <w:t>CC</w:t>
            </w:r>
            <w:r>
              <w:rPr>
                <w:i/>
                <w:szCs w:val="24"/>
              </w:rPr>
              <w:t>):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Включить в структурную схему проектируемый волоконно-оптический кабель (ВОК) от ПС 110 кВ Сухарево-новая до ПС 110 кВ Потаповская.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11.9.2. Предусмотреть корректировку РД в части телемеханики производственной (раздел  ТЛМ):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скорость передачи данных информации по основному каналу между ПС 110 кВ Сухарево-новая и узлом связи ПБ «Вятка» должна быть не менее 100 Мбит/</w:t>
            </w:r>
            <w:proofErr w:type="gramStart"/>
            <w:r>
              <w:rPr>
                <w:i/>
                <w:szCs w:val="24"/>
              </w:rPr>
              <w:t>с</w:t>
            </w:r>
            <w:proofErr w:type="gramEnd"/>
            <w:r>
              <w:rPr>
                <w:i/>
                <w:szCs w:val="24"/>
              </w:rPr>
              <w:t>;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- включить в структурную схему проектируемый волоконно-оптический кабель от ПС 110 кВ Сухарево-новая до ПС 110 кВ Потаповская. Указать, что ВОК - основной канал, а </w:t>
            </w:r>
            <w:proofErr w:type="spellStart"/>
            <w:r>
              <w:rPr>
                <w:i/>
                <w:szCs w:val="24"/>
              </w:rPr>
              <w:t>Radio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Ethernet</w:t>
            </w:r>
            <w:proofErr w:type="spellEnd"/>
            <w:r>
              <w:rPr>
                <w:i/>
                <w:szCs w:val="24"/>
              </w:rPr>
              <w:t xml:space="preserve"> - резервный.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11.9.3. Запроектировать волоконно-оптический кабель по опорам </w:t>
            </w:r>
            <w:proofErr w:type="gramStart"/>
            <w:r>
              <w:rPr>
                <w:i/>
                <w:szCs w:val="24"/>
              </w:rPr>
              <w:t>ВЛ</w:t>
            </w:r>
            <w:proofErr w:type="gramEnd"/>
            <w:r>
              <w:rPr>
                <w:i/>
                <w:szCs w:val="24"/>
              </w:rPr>
              <w:t xml:space="preserve"> -35/6 кВ по трассе ПС 110 кВ Сухарево-новая – ПС 110 кВ Потаповская протяженностью около  4,5 км.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Подключение системы телемеханизации ПС 110 кВ Сухарево-новая в корпоративную сеть АО «Белкамнефть» им. А.А. Волкова выполнить через существующий коммутатор </w:t>
            </w:r>
            <w:proofErr w:type="spellStart"/>
            <w:r>
              <w:rPr>
                <w:i/>
                <w:szCs w:val="24"/>
              </w:rPr>
              <w:t>Qtech</w:t>
            </w:r>
            <w:proofErr w:type="spellEnd"/>
            <w:r>
              <w:rPr>
                <w:i/>
                <w:szCs w:val="24"/>
              </w:rPr>
              <w:t xml:space="preserve"> QSW-4530-30TX, расположенный в коммуникационном шкафу ОПУ ПС 110кВ Потаповская (указан в РД на куст № 151А Арланского н.м.)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11.9.4. В качестве активного оборудования предусмотреть: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- подключение станции телемеханизации ПС 110 кВ Сухарево-новая к ВОК посредством коммутатора </w:t>
            </w:r>
            <w:proofErr w:type="spellStart"/>
            <w:r>
              <w:rPr>
                <w:i/>
                <w:szCs w:val="24"/>
              </w:rPr>
              <w:t>TFortis</w:t>
            </w:r>
            <w:proofErr w:type="spellEnd"/>
            <w:r>
              <w:rPr>
                <w:i/>
                <w:szCs w:val="24"/>
              </w:rPr>
              <w:t xml:space="preserve"> PSW-2G6F+ с модулями SFP. Коммутатор разместить в ОПУ</w:t>
            </w:r>
            <w:r>
              <w:rPr>
                <w:i/>
                <w:sz w:val="20"/>
                <w:szCs w:val="24"/>
              </w:rPr>
              <w:t xml:space="preserve"> </w:t>
            </w:r>
            <w:r>
              <w:rPr>
                <w:i/>
                <w:szCs w:val="24"/>
              </w:rPr>
              <w:t>ПС 110 кВ Сухарево-новая.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- ВОК терминировать разъемами, тип FC на оптических полках:</w:t>
            </w:r>
          </w:p>
          <w:p w:rsidR="00E65C1A" w:rsidRDefault="00E515F6">
            <w:pPr>
              <w:pStyle w:val="af4"/>
              <w:numPr>
                <w:ilvl w:val="0"/>
                <w:numId w:val="2"/>
              </w:numPr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в существующем 19” шкафу помещения ОПУ ПС 110кВ Потаповская;</w:t>
            </w:r>
          </w:p>
          <w:p w:rsidR="00E65C1A" w:rsidRDefault="00E515F6">
            <w:pPr>
              <w:pStyle w:val="af4"/>
              <w:numPr>
                <w:ilvl w:val="0"/>
                <w:numId w:val="2"/>
              </w:numPr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в шкафу связи станции телемеханизации в коммутаторе </w:t>
            </w:r>
            <w:proofErr w:type="spellStart"/>
            <w:r>
              <w:rPr>
                <w:i/>
                <w:szCs w:val="24"/>
              </w:rPr>
              <w:t>TFortis</w:t>
            </w:r>
            <w:proofErr w:type="spellEnd"/>
            <w:r>
              <w:rPr>
                <w:i/>
                <w:szCs w:val="24"/>
              </w:rPr>
              <w:t xml:space="preserve"> PSW-2G6F+.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11.9.5. Запроектировать схему организации двух независимых цифровых каналов связи для передачи информации с ПС 110 кВ Сухарево-новая в </w:t>
            </w:r>
            <w:proofErr w:type="gramStart"/>
            <w:r>
              <w:rPr>
                <w:i/>
                <w:szCs w:val="24"/>
              </w:rPr>
              <w:t>Пермское</w:t>
            </w:r>
            <w:proofErr w:type="gramEnd"/>
            <w:r>
              <w:rPr>
                <w:i/>
                <w:szCs w:val="24"/>
              </w:rPr>
              <w:t xml:space="preserve"> РДУ.</w:t>
            </w:r>
            <w:ins w:id="1" w:author="sannikov" w:date="2025-03-11T07:51:00Z">
              <w:r>
                <w:rPr>
                  <w:i/>
                  <w:szCs w:val="24"/>
                </w:rPr>
                <w:t xml:space="preserve"> </w:t>
              </w:r>
            </w:ins>
            <w:r>
              <w:rPr>
                <w:i/>
                <w:szCs w:val="24"/>
              </w:rPr>
              <w:t xml:space="preserve">При организации каналов связи с ПС 110 кВ Сухарево-новая через узел связи ПС 110 кВ Потаповская, проектом предусмотреть в </w:t>
            </w:r>
            <w:proofErr w:type="spellStart"/>
            <w:r>
              <w:rPr>
                <w:i/>
                <w:szCs w:val="24"/>
              </w:rPr>
              <w:t>т.ч</w:t>
            </w:r>
            <w:proofErr w:type="spellEnd"/>
            <w:r>
              <w:rPr>
                <w:i/>
                <w:szCs w:val="24"/>
              </w:rPr>
              <w:t xml:space="preserve">. организацию </w:t>
            </w:r>
            <w:r>
              <w:rPr>
                <w:i/>
                <w:szCs w:val="24"/>
              </w:rPr>
              <w:lastRenderedPageBreak/>
              <w:t xml:space="preserve">двух независимых цифровых каналов связи для передачи телеинформации с ПС 110 кВ Потаповская в </w:t>
            </w:r>
            <w:proofErr w:type="gramStart"/>
            <w:r>
              <w:rPr>
                <w:i/>
                <w:szCs w:val="24"/>
              </w:rPr>
              <w:t>Пермское</w:t>
            </w:r>
            <w:proofErr w:type="gramEnd"/>
            <w:r>
              <w:rPr>
                <w:i/>
                <w:szCs w:val="24"/>
              </w:rPr>
              <w:t xml:space="preserve"> РДУ.</w:t>
            </w:r>
          </w:p>
          <w:p w:rsidR="00E65C1A" w:rsidRDefault="00E515F6">
            <w:pPr>
              <w:pStyle w:val="af4"/>
              <w:ind w:firstLine="0"/>
              <w:rPr>
                <w:bCs/>
                <w:i/>
              </w:rPr>
            </w:pPr>
            <w:r>
              <w:rPr>
                <w:bCs/>
                <w:i/>
              </w:rPr>
              <w:t>Перечни сигналов ТИ, ТС, АПТС, обрабатываемых в АСУТП (ССПИ) (в том числе передаваемых ДЦ), представить в виде таблицы, которая должна содержать:</w:t>
            </w:r>
          </w:p>
          <w:p w:rsidR="00E65C1A" w:rsidRDefault="00E515F6">
            <w:pPr>
              <w:pStyle w:val="af4"/>
              <w:ind w:firstLine="0"/>
              <w:rPr>
                <w:bCs/>
                <w:i/>
              </w:rPr>
            </w:pPr>
            <w:r>
              <w:rPr>
                <w:bCs/>
                <w:i/>
              </w:rPr>
              <w:t>­</w:t>
            </w:r>
            <w:r>
              <w:rPr>
                <w:bCs/>
                <w:i/>
              </w:rPr>
              <w:tab/>
              <w:t xml:space="preserve">диспетчерские наименования присоединений, электротехнического оборудования (системы (секции шин), Т, </w:t>
            </w:r>
            <w:proofErr w:type="gramStart"/>
            <w:r>
              <w:rPr>
                <w:bCs/>
                <w:i/>
              </w:rPr>
              <w:t>СВ</w:t>
            </w:r>
            <w:proofErr w:type="gramEnd"/>
            <w:r>
              <w:rPr>
                <w:bCs/>
                <w:i/>
              </w:rPr>
              <w:t xml:space="preserve"> и т.д.), коммутационных аппаратов (выключатели, разъединители и т.п.), заземляющих разъединителей и устройств РЗА;</w:t>
            </w:r>
          </w:p>
          <w:p w:rsidR="00E65C1A" w:rsidRDefault="00E515F6">
            <w:pPr>
              <w:pStyle w:val="af4"/>
              <w:ind w:firstLine="0"/>
              <w:rPr>
                <w:bCs/>
                <w:i/>
              </w:rPr>
            </w:pPr>
            <w:r>
              <w:rPr>
                <w:bCs/>
                <w:i/>
              </w:rPr>
              <w:t>­</w:t>
            </w:r>
            <w:r>
              <w:rPr>
                <w:bCs/>
                <w:i/>
              </w:rPr>
              <w:tab/>
              <w:t xml:space="preserve">перечень сигналов ТИ, ТС, АПТС, передаваемых в ДЦ </w:t>
            </w:r>
            <w:proofErr w:type="gramStart"/>
            <w:r>
              <w:rPr>
                <w:bCs/>
                <w:i/>
              </w:rPr>
              <w:t>Пермское</w:t>
            </w:r>
            <w:proofErr w:type="gramEnd"/>
            <w:r>
              <w:rPr>
                <w:bCs/>
                <w:i/>
              </w:rPr>
              <w:t xml:space="preserve"> РДУ.</w:t>
            </w:r>
          </w:p>
          <w:p w:rsidR="00E65C1A" w:rsidRDefault="00E515F6">
            <w:pPr>
              <w:pStyle w:val="af4"/>
              <w:ind w:firstLine="0"/>
              <w:rPr>
                <w:bCs/>
                <w:i/>
              </w:rPr>
            </w:pPr>
            <w:r>
              <w:rPr>
                <w:i/>
                <w:szCs w:val="24"/>
              </w:rPr>
              <w:t xml:space="preserve">11.9.6 Проектирование ССПИ (телемеханики) выполнить с учетом технических требований, представленных в ГОСТ </w:t>
            </w:r>
            <w:proofErr w:type="gramStart"/>
            <w:r>
              <w:rPr>
                <w:i/>
                <w:szCs w:val="24"/>
              </w:rPr>
              <w:t>Р</w:t>
            </w:r>
            <w:proofErr w:type="gramEnd"/>
            <w:r>
              <w:rPr>
                <w:i/>
                <w:szCs w:val="24"/>
              </w:rPr>
              <w:t xml:space="preserve"> 71635-2024 «Единая энергетическая система и изолированно работающие энергосистемы. Оперативно-диспетчерское управление. Системы сбора и передачи информации с объектов электроэнергетики в диспетчерские центры субъекта оперативно-диспетчерского управления в электроэнергетике. Нормы и требования».</w:t>
            </w:r>
          </w:p>
          <w:p w:rsidR="00E65C1A" w:rsidRDefault="00E515F6">
            <w:pPr>
              <w:pStyle w:val="af4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В составе рабочей документации необходимо привести технические параметры и характеристики реконструируемых (сооружаемых) ЛЭП и устанавливаемого (реконструируемого) оборудования в объеме, предусмотренном Правилами предоставления информации, необходимой для осуществления оперативно-диспетчерского управления в электроэнергетике, утвержденными приказом Минэнерго России от 20.12.2022 № 1340.</w:t>
            </w:r>
          </w:p>
          <w:p w:rsidR="00E65C1A" w:rsidRDefault="00E515F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Объёмы основных показателей проектируемых объектов представлены условно для возможности формирования конкурсной документации и требует уточнения и согласования с Заказчиком в процессе проектирования.</w:t>
            </w:r>
          </w:p>
        </w:tc>
      </w:tr>
      <w:tr w:rsidR="00E65C1A">
        <w:trPr>
          <w:trHeight w:val="593"/>
        </w:trPr>
        <w:tc>
          <w:tcPr>
            <w:tcW w:w="3686" w:type="dxa"/>
            <w:shd w:val="clear" w:color="auto" w:fill="auto"/>
          </w:tcPr>
          <w:p w:rsidR="00E65C1A" w:rsidRDefault="00E51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12. Выделение этапов строительства</w:t>
            </w:r>
          </w:p>
        </w:tc>
        <w:tc>
          <w:tcPr>
            <w:tcW w:w="6804" w:type="dxa"/>
            <w:shd w:val="clear" w:color="auto" w:fill="auto"/>
          </w:tcPr>
          <w:p w:rsidR="00E65C1A" w:rsidRDefault="00E515F6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12.1. Не требуется</w:t>
            </w:r>
          </w:p>
        </w:tc>
      </w:tr>
      <w:tr w:rsidR="00E65C1A">
        <w:tc>
          <w:tcPr>
            <w:tcW w:w="3686" w:type="dxa"/>
            <w:shd w:val="clear" w:color="auto" w:fill="auto"/>
          </w:tcPr>
          <w:p w:rsidR="00E65C1A" w:rsidRDefault="00E515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Требования к техническим и технологическим решениям</w:t>
            </w:r>
          </w:p>
        </w:tc>
        <w:tc>
          <w:tcPr>
            <w:tcW w:w="6804" w:type="dxa"/>
            <w:shd w:val="clear" w:color="auto" w:fill="auto"/>
          </w:tcPr>
          <w:p w:rsidR="00E65C1A" w:rsidRDefault="00E515F6">
            <w:pPr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13.1. Рабочую документацию выполнить с использованием передовых технологий и оборудования, соответствующую требованиям норм пожарной, промышленной, экологической безопасности и охраны труда.</w:t>
            </w:r>
          </w:p>
          <w:p w:rsidR="00E65C1A" w:rsidRDefault="00E515F6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13.2.</w:t>
            </w:r>
            <w:r>
              <w:rPr>
                <w:i/>
                <w:sz w:val="24"/>
                <w:szCs w:val="24"/>
              </w:rPr>
              <w:tab/>
              <w:t xml:space="preserve">При проектировании учесть пересечения проектируемых трасс коммуникаций с существующими инженерными сетями в соответствии с ТУ, выданными сторонними организациями. </w:t>
            </w:r>
          </w:p>
          <w:p w:rsidR="00E65C1A" w:rsidRDefault="00E515F6">
            <w:pPr>
              <w:tabs>
                <w:tab w:val="num" w:pos="601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13.3. При проектировании учесть исходные данные, предоставленные Заказчиком до начала проектирования.</w:t>
            </w:r>
          </w:p>
          <w:p w:rsidR="00E65C1A" w:rsidRDefault="00E515F6">
            <w:pPr>
              <w:tabs>
                <w:tab w:val="num" w:pos="601"/>
              </w:tabs>
              <w:spacing w:after="6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13.4. Рабочую документацию выполнить в соответствии с техническими условиями АО «Белкамнефть» им. А.А. Волкова.</w:t>
            </w:r>
          </w:p>
        </w:tc>
      </w:tr>
      <w:tr w:rsidR="00E65C1A">
        <w:tc>
          <w:tcPr>
            <w:tcW w:w="3686" w:type="dxa"/>
            <w:shd w:val="clear" w:color="auto" w:fill="auto"/>
          </w:tcPr>
          <w:p w:rsidR="00E65C1A" w:rsidRDefault="00E515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Требования к качеству, конкурентоспособности и экологическим параметрам продукции</w:t>
            </w:r>
          </w:p>
        </w:tc>
        <w:tc>
          <w:tcPr>
            <w:tcW w:w="6804" w:type="dxa"/>
            <w:shd w:val="clear" w:color="auto" w:fill="auto"/>
          </w:tcPr>
          <w:p w:rsidR="00E65C1A" w:rsidRDefault="00E515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14.1</w:t>
            </w:r>
            <w:r>
              <w:rPr>
                <w:b/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Обеспечить соблюдение норм промышленной и экологической безопасности.</w:t>
            </w:r>
          </w:p>
          <w:p w:rsidR="00E65C1A" w:rsidRDefault="00E515F6">
            <w:pPr>
              <w:keepLines/>
              <w:ind w:left="-9" w:right="-41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14.2. Т</w:t>
            </w:r>
            <w:r>
              <w:rPr>
                <w:bCs/>
                <w:i/>
                <w:sz w:val="24"/>
                <w:szCs w:val="24"/>
              </w:rPr>
              <w:t>ехнические решения, принимаемые в рабочей документации должны выбираться из условий экономической обоснованности с учётом расчётных минимальных параметров материалоёмкости и трудоёмкости объектов строительства.</w:t>
            </w:r>
          </w:p>
        </w:tc>
      </w:tr>
      <w:tr w:rsidR="00E65C1A">
        <w:tc>
          <w:tcPr>
            <w:tcW w:w="3686" w:type="dxa"/>
            <w:shd w:val="clear" w:color="auto" w:fill="auto"/>
          </w:tcPr>
          <w:p w:rsidR="00E65C1A" w:rsidRDefault="00E515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Требования к режиму предприятия</w:t>
            </w:r>
          </w:p>
        </w:tc>
        <w:tc>
          <w:tcPr>
            <w:tcW w:w="6804" w:type="dxa"/>
            <w:shd w:val="clear" w:color="auto" w:fill="auto"/>
          </w:tcPr>
          <w:p w:rsidR="00E65C1A" w:rsidRDefault="00E515F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15.1.Непрерывный</w:t>
            </w:r>
          </w:p>
        </w:tc>
      </w:tr>
      <w:tr w:rsidR="00E65C1A">
        <w:tc>
          <w:tcPr>
            <w:tcW w:w="3686" w:type="dxa"/>
            <w:shd w:val="clear" w:color="auto" w:fill="auto"/>
          </w:tcPr>
          <w:p w:rsidR="00E65C1A" w:rsidRDefault="00E515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 Требования по вариантной </w:t>
            </w:r>
            <w:r>
              <w:rPr>
                <w:b/>
                <w:sz w:val="24"/>
                <w:szCs w:val="24"/>
              </w:rPr>
              <w:lastRenderedPageBreak/>
              <w:t>и конкурсной проработке</w:t>
            </w:r>
          </w:p>
        </w:tc>
        <w:tc>
          <w:tcPr>
            <w:tcW w:w="6804" w:type="dxa"/>
            <w:shd w:val="clear" w:color="auto" w:fill="auto"/>
          </w:tcPr>
          <w:p w:rsidR="00E65C1A" w:rsidRDefault="00E515F6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16.1. Выбор оборудования, материалов, блочной продукции </w:t>
            </w:r>
            <w:r>
              <w:rPr>
                <w:i/>
                <w:sz w:val="24"/>
                <w:szCs w:val="24"/>
              </w:rPr>
              <w:lastRenderedPageBreak/>
              <w:t xml:space="preserve">выполнить на альтернативной основе и согласовать с Заказчиком. При разработке разделов энергетики и автоматизации в приоритетном порядке применять инженерное и техническое оборудование российского производства или производства стран СНГ, в </w:t>
            </w:r>
            <w:proofErr w:type="spellStart"/>
            <w:r>
              <w:rPr>
                <w:i/>
                <w:sz w:val="24"/>
                <w:szCs w:val="24"/>
              </w:rPr>
              <w:t>т.ч</w:t>
            </w:r>
            <w:proofErr w:type="spellEnd"/>
            <w:r>
              <w:rPr>
                <w:i/>
                <w:sz w:val="24"/>
                <w:szCs w:val="24"/>
              </w:rPr>
              <w:t>. электроприводной и коммутационной арматуры.</w:t>
            </w:r>
          </w:p>
        </w:tc>
      </w:tr>
      <w:tr w:rsidR="00E65C1A">
        <w:tc>
          <w:tcPr>
            <w:tcW w:w="3686" w:type="dxa"/>
            <w:shd w:val="clear" w:color="auto" w:fill="auto"/>
          </w:tcPr>
          <w:p w:rsidR="00E65C1A" w:rsidRDefault="00E51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17. Требования по перспективному расширению объекта</w:t>
            </w:r>
          </w:p>
        </w:tc>
        <w:tc>
          <w:tcPr>
            <w:tcW w:w="6804" w:type="dxa"/>
            <w:shd w:val="clear" w:color="auto" w:fill="auto"/>
          </w:tcPr>
          <w:p w:rsidR="00E65C1A" w:rsidRDefault="00E515F6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17.1.  Отсутствуют. </w:t>
            </w:r>
          </w:p>
        </w:tc>
      </w:tr>
      <w:tr w:rsidR="00E65C1A">
        <w:tc>
          <w:tcPr>
            <w:tcW w:w="3686" w:type="dxa"/>
            <w:shd w:val="clear" w:color="auto" w:fill="auto"/>
          </w:tcPr>
          <w:p w:rsidR="00E65C1A" w:rsidRDefault="00E51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6804" w:type="dxa"/>
            <w:shd w:val="clear" w:color="auto" w:fill="auto"/>
          </w:tcPr>
          <w:p w:rsidR="00E65C1A" w:rsidRDefault="00E515F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18.1. Выполнить согласно действующим нормам и правилам (приложение №1), с учетом исходных данных Заказчика.</w:t>
            </w:r>
          </w:p>
          <w:p w:rsidR="00E65C1A" w:rsidRDefault="00E65C1A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E65C1A">
        <w:tc>
          <w:tcPr>
            <w:tcW w:w="3686" w:type="dxa"/>
            <w:shd w:val="clear" w:color="auto" w:fill="auto"/>
          </w:tcPr>
          <w:p w:rsidR="00E65C1A" w:rsidRDefault="00E51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19.Требования к обеспечению пожарной безопасности</w:t>
            </w:r>
          </w:p>
        </w:tc>
        <w:tc>
          <w:tcPr>
            <w:tcW w:w="6804" w:type="dxa"/>
            <w:shd w:val="clear" w:color="auto" w:fill="auto"/>
          </w:tcPr>
          <w:p w:rsidR="00E65C1A" w:rsidRDefault="00E515F6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19.1. Предусмотреть технические и организационные мероприятия для обеспечения пожарного риска не превышающего, установленного 123-ФЗ.</w:t>
            </w:r>
          </w:p>
        </w:tc>
      </w:tr>
      <w:tr w:rsidR="00E65C1A">
        <w:tc>
          <w:tcPr>
            <w:tcW w:w="3686" w:type="dxa"/>
            <w:shd w:val="clear" w:color="auto" w:fill="auto"/>
          </w:tcPr>
          <w:p w:rsidR="00E65C1A" w:rsidRDefault="00E51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Требования по интеграции объекта в существующую инфраструктуру</w:t>
            </w:r>
          </w:p>
        </w:tc>
        <w:tc>
          <w:tcPr>
            <w:tcW w:w="6804" w:type="dxa"/>
            <w:shd w:val="clear" w:color="auto" w:fill="auto"/>
          </w:tcPr>
          <w:p w:rsidR="00E65C1A" w:rsidRDefault="00E515F6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20.1. Максимально использовать существующую инженерную инфраструктуру месторождения.</w:t>
            </w:r>
          </w:p>
        </w:tc>
      </w:tr>
      <w:tr w:rsidR="00E65C1A">
        <w:trPr>
          <w:trHeight w:val="1342"/>
        </w:trPr>
        <w:tc>
          <w:tcPr>
            <w:tcW w:w="3686" w:type="dxa"/>
            <w:shd w:val="clear" w:color="auto" w:fill="auto"/>
          </w:tcPr>
          <w:p w:rsidR="00E65C1A" w:rsidRDefault="00E51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Требования, условия и состав документации к подготовке материалов земельного отвода</w:t>
            </w:r>
          </w:p>
        </w:tc>
        <w:tc>
          <w:tcPr>
            <w:tcW w:w="6804" w:type="dxa"/>
            <w:shd w:val="clear" w:color="auto" w:fill="auto"/>
          </w:tcPr>
          <w:p w:rsidR="00E65C1A" w:rsidRDefault="00E515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21.1. При недостаточности отведенной земли, при выполнении работ по межеванию, постановке на государственный кадастровый учёт, отводу земельных участков и получения градостроительного плана земельного участка использовать технические условия Заказчика.</w:t>
            </w:r>
          </w:p>
          <w:p w:rsidR="00E65C1A" w:rsidRDefault="00E515F6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21.2. После выполнения комплекса геодезических изысканий Подрядчик предоставляет Заказчику план земельного участка с координатами угловых точек, необходимого для осуществления строительства объекта и его эксплуатации. До окончательной проработки планов площадок и трасс допустимо увеличение площади отводимого земельного участка до 20%.</w:t>
            </w:r>
          </w:p>
        </w:tc>
      </w:tr>
      <w:tr w:rsidR="00E65C1A">
        <w:trPr>
          <w:trHeight w:val="1342"/>
        </w:trPr>
        <w:tc>
          <w:tcPr>
            <w:tcW w:w="3686" w:type="dxa"/>
            <w:shd w:val="clear" w:color="auto" w:fill="auto"/>
          </w:tcPr>
          <w:p w:rsidR="00E65C1A" w:rsidRDefault="00E515F6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22. Требования к подготовке материалов проекта организации строительства</w:t>
            </w:r>
          </w:p>
        </w:tc>
        <w:tc>
          <w:tcPr>
            <w:tcW w:w="6804" w:type="dxa"/>
            <w:shd w:val="clear" w:color="auto" w:fill="auto"/>
          </w:tcPr>
          <w:p w:rsidR="00E65C1A" w:rsidRDefault="00E515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22.1. Разработка раздела </w:t>
            </w:r>
            <w:proofErr w:type="gramStart"/>
            <w:r>
              <w:rPr>
                <w:i/>
                <w:sz w:val="24"/>
                <w:szCs w:val="24"/>
              </w:rPr>
              <w:t>ПОС</w:t>
            </w:r>
            <w:proofErr w:type="gramEnd"/>
            <w:r>
              <w:rPr>
                <w:i/>
                <w:sz w:val="24"/>
                <w:szCs w:val="24"/>
              </w:rPr>
              <w:t xml:space="preserve"> в соответствии со спецификой проектируемого объекта на основании Постановления  от 16.02.2008 № 87, СП 48.13330.2011 «СНИП 12-01-2004 Организация строительства». </w:t>
            </w:r>
          </w:p>
          <w:p w:rsidR="00E65C1A" w:rsidRDefault="00E515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22.2. Представить ведомости объемов работ, сформированные по разделам рабочей документации.</w:t>
            </w:r>
          </w:p>
          <w:p w:rsidR="00E65C1A" w:rsidRDefault="00E515F6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22.3. В разделе </w:t>
            </w:r>
            <w:proofErr w:type="gramStart"/>
            <w:r>
              <w:rPr>
                <w:i/>
                <w:sz w:val="24"/>
                <w:szCs w:val="24"/>
              </w:rPr>
              <w:t>ПОС</w:t>
            </w:r>
            <w:proofErr w:type="gramEnd"/>
            <w:r>
              <w:rPr>
                <w:i/>
                <w:sz w:val="24"/>
                <w:szCs w:val="24"/>
              </w:rPr>
              <w:t xml:space="preserve"> предусмотреть работы по изготовлению паспорта объекта силами монтажной организации.</w:t>
            </w:r>
          </w:p>
          <w:p w:rsidR="00E65C1A" w:rsidRDefault="00E65C1A">
            <w:pPr>
              <w:jc w:val="both"/>
              <w:rPr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E65C1A">
        <w:tc>
          <w:tcPr>
            <w:tcW w:w="3686" w:type="dxa"/>
            <w:shd w:val="clear" w:color="auto" w:fill="auto"/>
          </w:tcPr>
          <w:p w:rsidR="00E65C1A" w:rsidRDefault="00E51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Расчетная стоимость строительства</w:t>
            </w:r>
          </w:p>
          <w:p w:rsidR="00E65C1A" w:rsidRDefault="00E65C1A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65C1A" w:rsidRDefault="00E515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23.1. Произвести сметные расчеты стоимости строительства в нормативной базе ФЕР-2020 (последней редакции), с последующим пересчетом расценок и материалов по электронным индексам ООО «</w:t>
            </w:r>
            <w:proofErr w:type="spellStart"/>
            <w:r>
              <w:rPr>
                <w:i/>
                <w:sz w:val="24"/>
                <w:szCs w:val="24"/>
              </w:rPr>
              <w:t>Стройинформресурс</w:t>
            </w:r>
            <w:proofErr w:type="spellEnd"/>
            <w:r>
              <w:rPr>
                <w:i/>
                <w:sz w:val="24"/>
                <w:szCs w:val="24"/>
              </w:rPr>
              <w:t xml:space="preserve">» и выделением потребности в ресурсах по локальным, объектным сметам и в сводном сметном расчете (трудозатраты рабочих и механизмов – количество чел/час, количество </w:t>
            </w:r>
            <w:proofErr w:type="spellStart"/>
            <w:r>
              <w:rPr>
                <w:i/>
                <w:sz w:val="24"/>
                <w:szCs w:val="24"/>
              </w:rPr>
              <w:t>маш</w:t>
            </w:r>
            <w:proofErr w:type="spellEnd"/>
            <w:r>
              <w:rPr>
                <w:i/>
                <w:sz w:val="24"/>
                <w:szCs w:val="24"/>
              </w:rPr>
              <w:t xml:space="preserve">/час, стоимость ресурсов). Кроме того, на основании </w:t>
            </w:r>
            <w:proofErr w:type="gramStart"/>
            <w:r>
              <w:rPr>
                <w:i/>
                <w:sz w:val="24"/>
                <w:szCs w:val="24"/>
              </w:rPr>
              <w:t>ПОС</w:t>
            </w:r>
            <w:proofErr w:type="gramEnd"/>
            <w:r>
              <w:rPr>
                <w:i/>
                <w:sz w:val="24"/>
                <w:szCs w:val="24"/>
              </w:rPr>
              <w:t xml:space="preserve"> указать номенклатуру машин и механизмов с количеством </w:t>
            </w:r>
            <w:proofErr w:type="spellStart"/>
            <w:r>
              <w:rPr>
                <w:i/>
                <w:sz w:val="24"/>
                <w:szCs w:val="24"/>
              </w:rPr>
              <w:t>маш</w:t>
            </w:r>
            <w:proofErr w:type="spellEnd"/>
            <w:r>
              <w:rPr>
                <w:i/>
                <w:sz w:val="24"/>
                <w:szCs w:val="24"/>
              </w:rPr>
              <w:t xml:space="preserve">/час, трудозатраты строительных рабочих и механизаторов в чел/час, а также номенклатуру и количество необходимых ресурсов. </w:t>
            </w:r>
          </w:p>
          <w:p w:rsidR="00E65C1A" w:rsidRDefault="00E515F6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23.2. Разделы локального сметного расчета, спецификации на оборудование и материалы выполнить с выделением подразделов с привязкой к подобъектам, либо технологически выделенным участкам объекта проектирования. Объектные </w:t>
            </w:r>
            <w:r>
              <w:rPr>
                <w:i/>
                <w:sz w:val="24"/>
                <w:szCs w:val="24"/>
              </w:rPr>
              <w:lastRenderedPageBreak/>
              <w:t>сметные расчеты составлять на объекты (подобъекты, участки, этапы) в целом путем суммирования данных локальных сметных расчетов с группировкой работ и затрат. Сметные  расчёты выполнять с учётом принятого в АО «Белкамнефть» им. А.А. Волкова унифицированного перечня объектов капитального строительства действующего на основании приказа от 03.07.2014 № ГД-01/280 .</w:t>
            </w:r>
          </w:p>
          <w:p w:rsidR="00E65C1A" w:rsidRDefault="00E515F6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23.3. В составе раздела  ЭС  предусмотреть перечень пусконаладочных работ с их детальной расшифровкой. </w:t>
            </w:r>
          </w:p>
          <w:p w:rsidR="00E65C1A" w:rsidRDefault="00E515F6">
            <w:pPr>
              <w:keepLines/>
              <w:ind w:right="57"/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23.4. Сметные расчеты выполнить в программе «Гранд-Смета». Предоставить сметную документацию в формате разработки (*.</w:t>
            </w:r>
            <w:proofErr w:type="spellStart"/>
            <w:r>
              <w:rPr>
                <w:i/>
                <w:sz w:val="24"/>
                <w:szCs w:val="24"/>
              </w:rPr>
              <w:t>gsfx</w:t>
            </w:r>
            <w:proofErr w:type="spellEnd"/>
            <w:r>
              <w:rPr>
                <w:i/>
                <w:sz w:val="24"/>
                <w:szCs w:val="24"/>
              </w:rPr>
              <w:t xml:space="preserve">) и в формате  </w:t>
            </w:r>
            <w:r>
              <w:rPr>
                <w:i/>
                <w:sz w:val="24"/>
                <w:szCs w:val="24"/>
                <w:lang w:val="en-US"/>
              </w:rPr>
              <w:t>Excel</w:t>
            </w:r>
            <w:r>
              <w:rPr>
                <w:i/>
                <w:sz w:val="24"/>
                <w:szCs w:val="24"/>
              </w:rPr>
              <w:t xml:space="preserve"> (*.x</w:t>
            </w:r>
            <w:r>
              <w:rPr>
                <w:i/>
                <w:sz w:val="24"/>
                <w:szCs w:val="24"/>
                <w:lang w:val="en-US"/>
              </w:rPr>
              <w:t>ls</w:t>
            </w:r>
            <w:r>
              <w:rPr>
                <w:i/>
                <w:sz w:val="24"/>
                <w:szCs w:val="24"/>
              </w:rPr>
              <w:t>).</w:t>
            </w:r>
          </w:p>
        </w:tc>
      </w:tr>
      <w:tr w:rsidR="00E65C1A">
        <w:tc>
          <w:tcPr>
            <w:tcW w:w="3686" w:type="dxa"/>
            <w:shd w:val="clear" w:color="auto" w:fill="auto"/>
          </w:tcPr>
          <w:p w:rsidR="00E65C1A" w:rsidRDefault="00E51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24. Требования к составу, формату, объему выпуска и оформлению проектной документации </w:t>
            </w:r>
          </w:p>
        </w:tc>
        <w:tc>
          <w:tcPr>
            <w:tcW w:w="6804" w:type="dxa"/>
            <w:shd w:val="clear" w:color="auto" w:fill="auto"/>
          </w:tcPr>
          <w:p w:rsidR="00E65C1A" w:rsidRDefault="00E515F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24.1. Состав разделов рабочей документации предусмотреть согласно ГОСТ 21.101-2020.</w:t>
            </w:r>
          </w:p>
          <w:p w:rsidR="00E65C1A" w:rsidRDefault="00E515F6">
            <w:pPr>
              <w:tabs>
                <w:tab w:val="num" w:pos="176"/>
              </w:tabs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24.2. Оформление текстовых и графических материалов, входящих в состав проектной документации, выполнить в соответствии с приказом </w:t>
            </w:r>
            <w:proofErr w:type="spellStart"/>
            <w:r>
              <w:rPr>
                <w:i/>
                <w:sz w:val="24"/>
                <w:szCs w:val="24"/>
              </w:rPr>
              <w:t>Минрегиона</w:t>
            </w:r>
            <w:proofErr w:type="spellEnd"/>
            <w:r>
              <w:rPr>
                <w:i/>
                <w:sz w:val="24"/>
                <w:szCs w:val="24"/>
              </w:rPr>
              <w:t xml:space="preserve"> России от 02.04.2009 № 108.</w:t>
            </w:r>
          </w:p>
          <w:p w:rsidR="00E65C1A" w:rsidRDefault="00E515F6">
            <w:pPr>
              <w:jc w:val="both"/>
              <w:rPr>
                <w:bCs/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Графические материалы проектных решений, связанные с размещением проектируемого объекта (в том числе чертежи, содержащие первичное и вторичное оборудование, проектируемое по настоящему ЗП; ситуационный план ПС; план ПС с нанесенными трассами существующих и проектируемых ЛЭП, отходящих от ПС; генеральные планы реконструируемых ПС; планы трасс ЛЭП, содержащие первичное и вторичное оборудование, проектируемое по настоящему ЗП, с указанием границ собственников;</w:t>
            </w:r>
            <w:proofErr w:type="gramEnd"/>
            <w:r>
              <w:rPr>
                <w:i/>
                <w:sz w:val="24"/>
                <w:szCs w:val="24"/>
              </w:rPr>
              <w:t xml:space="preserve"> планы и профили пересечений КЛ с наземными и подземными коммуникациями; </w:t>
            </w:r>
            <w:proofErr w:type="gramStart"/>
            <w:r>
              <w:rPr>
                <w:i/>
                <w:sz w:val="24"/>
                <w:szCs w:val="24"/>
              </w:rPr>
              <w:t>границы особо охраняемых природных территорий, лесопарковых зон, межевые, кадастровые планы территорий с нанесенными полосами отвода земель, границами охранных и санитарно-защитных зон, проектируемые дороги и маршруты для доставки крупногабаритного груза, чертежи коммуникаций, поэтажные планы и др.), выполнить в электронном виде в местной системе координат, Балтийской системе высот, в масштабе, соответствующем нормативным требованиям, в графическом формате;</w:t>
            </w:r>
            <w:proofErr w:type="gramEnd"/>
            <w:r>
              <w:rPr>
                <w:i/>
                <w:sz w:val="24"/>
                <w:szCs w:val="24"/>
              </w:rPr>
              <w:t xml:space="preserve"> текстовые материалы по отводу земельных участков выполнить в электронном виде в текстовом формате и формате электронных таблиц. Рабочая и иная документация (с указанием даты внесения изменений), оформленная в установленном порядке (в том числе и с официальными подписями), должна быть представлена в портативном формате документов.</w:t>
            </w:r>
          </w:p>
          <w:p w:rsidR="00E65C1A" w:rsidRDefault="00E515F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допускается передача документации в портативном формате документов с пофайловым разделением страниц.</w:t>
            </w:r>
          </w:p>
          <w:p w:rsidR="00E65C1A" w:rsidRDefault="00E515F6">
            <w:pPr>
              <w:tabs>
                <w:tab w:val="num" w:pos="176"/>
              </w:tabs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документации должны использоваться диспетчерские наименования объектов электроэнергетики, ЛЭП и оборудования.</w:t>
            </w:r>
          </w:p>
          <w:p w:rsidR="00E65C1A" w:rsidRDefault="00E515F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24.3. В составе рабочей документации отдельной книгой выпускаются:</w:t>
            </w:r>
          </w:p>
          <w:p w:rsidR="00E65C1A" w:rsidRDefault="00E515F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ab/>
              <w:t>заказные спецификации на оборудование и материалы;</w:t>
            </w:r>
          </w:p>
          <w:p w:rsidR="00E65C1A" w:rsidRDefault="00E515F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ab/>
              <w:t>опросные листы (технические задания);</w:t>
            </w:r>
          </w:p>
          <w:p w:rsidR="00E65C1A" w:rsidRDefault="00E515F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ab/>
              <w:t xml:space="preserve">технические требования на изготовление блочного, </w:t>
            </w:r>
            <w:proofErr w:type="spellStart"/>
            <w:r>
              <w:rPr>
                <w:i/>
                <w:sz w:val="24"/>
                <w:szCs w:val="24"/>
              </w:rPr>
              <w:t>нестандартизированного</w:t>
            </w:r>
            <w:proofErr w:type="spellEnd"/>
            <w:r>
              <w:rPr>
                <w:i/>
                <w:sz w:val="24"/>
                <w:szCs w:val="24"/>
              </w:rPr>
              <w:t xml:space="preserve"> оборудования, металлопродукции, электрооборудования, системы КИП и</w:t>
            </w:r>
            <w:proofErr w:type="gramStart"/>
            <w:r>
              <w:rPr>
                <w:i/>
                <w:sz w:val="24"/>
                <w:szCs w:val="24"/>
              </w:rPr>
              <w:t xml:space="preserve"> А</w:t>
            </w:r>
            <w:proofErr w:type="gramEnd"/>
            <w:r>
              <w:rPr>
                <w:i/>
                <w:sz w:val="24"/>
                <w:szCs w:val="24"/>
              </w:rPr>
              <w:t>, прочей продукции;</w:t>
            </w:r>
          </w:p>
          <w:p w:rsidR="00E65C1A" w:rsidRDefault="00E515F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-</w:t>
            </w:r>
            <w:r>
              <w:rPr>
                <w:i/>
                <w:sz w:val="24"/>
                <w:szCs w:val="24"/>
              </w:rPr>
              <w:tab/>
              <w:t>ведомости объемов работ с разделением на подобъекты в соответствии со спецификациями.</w:t>
            </w:r>
          </w:p>
          <w:p w:rsidR="00E65C1A" w:rsidRDefault="00E515F6">
            <w:pPr>
              <w:tabs>
                <w:tab w:val="num" w:pos="176"/>
              </w:tabs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Данные документы должны быть разделены по видам продукции, техническому назначению и содержать основные технические характеристики</w:t>
            </w:r>
          </w:p>
          <w:p w:rsidR="00E65C1A" w:rsidRDefault="00E515F6">
            <w:pPr>
              <w:tabs>
                <w:tab w:val="num" w:pos="176"/>
              </w:tabs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.</w:t>
            </w:r>
          </w:p>
          <w:p w:rsidR="00E65C1A" w:rsidRDefault="00E515F6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24.4. Подрядчик предоставляет Заказчику:</w:t>
            </w:r>
          </w:p>
          <w:p w:rsidR="00E65C1A" w:rsidRDefault="00E515F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ПСД на бумажном носителе в количестве 4-х экземпляров и на электронном носителе в формате текстовых, табличных и графических редакторов документов, а также в формате </w:t>
            </w:r>
            <w:r>
              <w:rPr>
                <w:i/>
                <w:sz w:val="24"/>
                <w:szCs w:val="24"/>
                <w:lang w:val="en-US"/>
              </w:rPr>
              <w:t>PDF</w:t>
            </w:r>
            <w:r>
              <w:rPr>
                <w:i/>
                <w:sz w:val="24"/>
                <w:szCs w:val="24"/>
              </w:rPr>
              <w:t xml:space="preserve"> в 1 экземпляре с описью документации;</w:t>
            </w:r>
          </w:p>
          <w:p w:rsidR="00E65C1A" w:rsidRDefault="00E515F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сметную документацию в формате </w:t>
            </w:r>
            <w:r>
              <w:rPr>
                <w:i/>
                <w:sz w:val="24"/>
                <w:szCs w:val="24"/>
                <w:lang w:val="en-US"/>
              </w:rPr>
              <w:t>Excel</w:t>
            </w:r>
            <w:r>
              <w:rPr>
                <w:i/>
                <w:sz w:val="24"/>
                <w:szCs w:val="24"/>
              </w:rPr>
              <w:t xml:space="preserve"> на электронном носителе в 1 экземпляре;</w:t>
            </w:r>
          </w:p>
          <w:p w:rsidR="00E65C1A" w:rsidRDefault="00E515F6">
            <w:pPr>
              <w:tabs>
                <w:tab w:val="num" w:pos="176"/>
              </w:tabs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инженерные изыскания в 1-м экземпляре на бумажном носителе и в 1 экземпляре на электронном носителе;</w:t>
            </w:r>
          </w:p>
          <w:p w:rsidR="00E65C1A" w:rsidRDefault="00E515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24.5. Предоставить картографические материалы в программном продукте </w:t>
            </w:r>
            <w:r>
              <w:rPr>
                <w:i/>
                <w:sz w:val="24"/>
                <w:szCs w:val="24"/>
                <w:lang w:val="en-US"/>
              </w:rPr>
              <w:t>Auto</w:t>
            </w:r>
            <w:r>
              <w:rPr>
                <w:i/>
                <w:sz w:val="24"/>
                <w:szCs w:val="24"/>
              </w:rPr>
              <w:t xml:space="preserve">CAD или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Mapinfo</w:t>
            </w:r>
            <w:proofErr w:type="spellEnd"/>
            <w:r>
              <w:rPr>
                <w:i/>
                <w:sz w:val="24"/>
                <w:szCs w:val="24"/>
              </w:rPr>
              <w:t>, в том числе изыскания в условной (локальной) системе координат АО «Белкамнефть» им. А.А. Волкова и в Балтийской системе высот.</w:t>
            </w:r>
          </w:p>
          <w:p w:rsidR="00E65C1A" w:rsidRDefault="00E515F6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24.6. При разработке графических материалов проектно-изыскательской документации в формате </w:t>
            </w:r>
            <w:proofErr w:type="spellStart"/>
            <w:r>
              <w:rPr>
                <w:i/>
                <w:sz w:val="24"/>
                <w:szCs w:val="24"/>
              </w:rPr>
              <w:t>dwg</w:t>
            </w:r>
            <w:proofErr w:type="spellEnd"/>
            <w:r>
              <w:rPr>
                <w:i/>
                <w:sz w:val="24"/>
                <w:szCs w:val="24"/>
              </w:rPr>
              <w:t xml:space="preserve"> использовать стандартные шрифты </w:t>
            </w:r>
            <w:proofErr w:type="spellStart"/>
            <w:r>
              <w:rPr>
                <w:i/>
                <w:sz w:val="24"/>
                <w:szCs w:val="24"/>
              </w:rPr>
              <w:t>AutoCAD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E65C1A" w:rsidRDefault="00E515F6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24.7 Документация, направляемая на согласование, должна содержать полный перечень разрабатываемых томов и разделов. При направлении откорректированных материалов разработчиком должны быть приложены ответы на замечания с указанием разделов и страниц проектной документации, в которые были внесены изменения. Кроме того, указанные изменения должны быть выделены цветом по тексту документов, предоставлена таблица устранения выданных замечаний/таблица разногласий по выданным замечаниям.</w:t>
            </w:r>
          </w:p>
          <w:p w:rsidR="00E65C1A" w:rsidRDefault="00E515F6">
            <w:pPr>
              <w:jc w:val="both"/>
            </w:pPr>
            <w:proofErr w:type="gramStart"/>
            <w:r>
              <w:rPr>
                <w:i/>
                <w:sz w:val="24"/>
                <w:szCs w:val="24"/>
              </w:rPr>
              <w:t>24.8 Подготовленные проектная, закупочная документации являются собственностью Заказчика, и передача ее третьим лицам без его согласия запрещается.</w:t>
            </w:r>
            <w:proofErr w:type="gramEnd"/>
          </w:p>
          <w:p w:rsidR="00E65C1A" w:rsidRDefault="00E515F6">
            <w:pPr>
              <w:jc w:val="both"/>
              <w:rPr>
                <w:bCs/>
                <w:i/>
                <w:color w:val="FF0000"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Разработка документации должна осуществляться Заказчиком либо привлеченной проектной организацией на основании согласованного с Пермским РДУ и утвержденного Заказчиком задания на проектирование.</w:t>
            </w:r>
            <w:proofErr w:type="gramEnd"/>
          </w:p>
        </w:tc>
      </w:tr>
      <w:tr w:rsidR="00E65C1A">
        <w:tc>
          <w:tcPr>
            <w:tcW w:w="3686" w:type="dxa"/>
            <w:shd w:val="clear" w:color="auto" w:fill="auto"/>
          </w:tcPr>
          <w:p w:rsidR="00E65C1A" w:rsidRDefault="00E51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25. Особые условия</w:t>
            </w:r>
          </w:p>
          <w:p w:rsidR="00E65C1A" w:rsidRDefault="00E65C1A">
            <w:pPr>
              <w:rPr>
                <w:b/>
                <w:sz w:val="24"/>
                <w:szCs w:val="24"/>
              </w:rPr>
            </w:pPr>
          </w:p>
          <w:p w:rsidR="00E65C1A" w:rsidRDefault="00E65C1A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65C1A" w:rsidRDefault="00E515F6">
            <w:pPr>
              <w:tabs>
                <w:tab w:val="num" w:pos="176"/>
              </w:tabs>
              <w:jc w:val="both"/>
            </w:pPr>
            <w:proofErr w:type="gramStart"/>
            <w:r>
              <w:rPr>
                <w:i/>
                <w:sz w:val="24"/>
                <w:szCs w:val="24"/>
              </w:rPr>
              <w:t>25.1 Расчеты токов короткого замыкания по конкретному заданию на проектирование должны быть выполнены на основании перспективных расчетных моделей электроэнергетической системы для расчетов действующего значения основной гармоники периодической составляющей тока в начальный момент короткого замыкания в сети напряжением 110 кВ и выше (далее – ПРМ), представленных Филиалом АО «СО ЕЭС» ОДУ Урала (далее – ОДУ Урала) в соответствии с Порядком раскрытия цифровых информационных</w:t>
            </w:r>
            <w:proofErr w:type="gramEnd"/>
            <w:r>
              <w:rPr>
                <w:i/>
                <w:sz w:val="24"/>
                <w:szCs w:val="24"/>
              </w:rPr>
              <w:t xml:space="preserve"> моделей электроэнергетических систем и предоставления системным оператором иным субъектам электроэнергетики,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электроэнергетики, утвержденным приказом Минэнерго </w:t>
            </w:r>
            <w:r>
              <w:rPr>
                <w:i/>
                <w:sz w:val="24"/>
                <w:szCs w:val="24"/>
              </w:rPr>
              <w:lastRenderedPageBreak/>
              <w:t>России от 17.02.2023 № 82.</w:t>
            </w:r>
          </w:p>
          <w:p w:rsidR="00E65C1A" w:rsidRDefault="00E515F6">
            <w:pPr>
              <w:tabs>
                <w:tab w:val="num" w:pos="176"/>
              </w:tabs>
              <w:jc w:val="both"/>
            </w:pPr>
            <w:r>
              <w:rPr>
                <w:i/>
                <w:sz w:val="24"/>
                <w:szCs w:val="24"/>
              </w:rPr>
              <w:t>25.2 Направление запроса в ОДУ Урала для получения ПРМ или их фрагментов, указанных в пункте 25.1, осуществляется АО «Белкамнефть» либо привлеченной им проектной организацией.</w:t>
            </w:r>
          </w:p>
          <w:p w:rsidR="00E65C1A" w:rsidRDefault="00E515F6">
            <w:pPr>
              <w:tabs>
                <w:tab w:val="num" w:pos="176"/>
              </w:tabs>
              <w:jc w:val="both"/>
            </w:pPr>
            <w:proofErr w:type="gramStart"/>
            <w:r>
              <w:rPr>
                <w:i/>
                <w:sz w:val="24"/>
                <w:szCs w:val="24"/>
              </w:rPr>
              <w:t>25.3 Расчетные модели, используемые при проведении соответствующих расчетов, формируются АО «Белкамнефть» либо привлеченной им проектной организацией на основе ПРМ, полученных от ОДУ Урала, в форматах программных комплексов, предназначенных для выполнения расчетов токов короткого замыкания, используемых системным оператором для формирования перспективных расчетных моделей и опубликованных на официальном сайте АО «СО ЕЭС» в разделе Деятельность/Развитие энергосистем/Данные для проектирования» в информационно-телекоммуникационной</w:t>
            </w:r>
            <w:proofErr w:type="gramEnd"/>
            <w:r>
              <w:rPr>
                <w:i/>
                <w:sz w:val="24"/>
                <w:szCs w:val="24"/>
              </w:rPr>
              <w:t xml:space="preserve"> сети «Интернет».</w:t>
            </w:r>
          </w:p>
          <w:p w:rsidR="00E65C1A" w:rsidRDefault="00E515F6">
            <w:pPr>
              <w:tabs>
                <w:tab w:val="num" w:pos="176"/>
              </w:tabs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25.4. </w:t>
            </w:r>
            <w:proofErr w:type="gramStart"/>
            <w:r>
              <w:rPr>
                <w:i/>
                <w:sz w:val="24"/>
                <w:szCs w:val="24"/>
              </w:rPr>
              <w:t>При направлении материалов с результатами расчетов токов короткого замыкания в сети напряжением 110 кВ и выше на согласование в адрес Пермского РДУ, должны быть приложены расчетные модели с учетом определенных в работе технических решений по строительству (реконструкции) объекта и технических решений по развитию электрических сетей (при первичном направлении результатов расчетов и при внесении изменений в направленные ранее расчетные модели), сформированные</w:t>
            </w:r>
            <w:proofErr w:type="gramEnd"/>
            <w:r>
              <w:rPr>
                <w:i/>
                <w:sz w:val="24"/>
                <w:szCs w:val="24"/>
              </w:rPr>
              <w:t xml:space="preserve"> в соответствии с пунктом 25.3.</w:t>
            </w:r>
          </w:p>
          <w:p w:rsidR="00E65C1A" w:rsidRDefault="00E515F6">
            <w:pPr>
              <w:tabs>
                <w:tab w:val="num" w:pos="176"/>
              </w:tabs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25.5. Исходные данные предоставляет Заказчик. В случае отсутствия у Заказчика возможности предоставления запрашиваемых данных, Подрядчик самостоятельно проводит необходимые расчеты, исследования, либо использует справочные данные.</w:t>
            </w:r>
          </w:p>
          <w:p w:rsidR="00E65C1A" w:rsidRDefault="00E515F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25.6. Исходные данные от сторонних организаций получает Подрядчик.</w:t>
            </w:r>
          </w:p>
          <w:p w:rsidR="00E65C1A" w:rsidRDefault="00E515F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25.7. Проектные решения предварительно согласовать с Заказчиком.</w:t>
            </w:r>
          </w:p>
          <w:p w:rsidR="00E65C1A" w:rsidRDefault="00E515F6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25.8. </w:t>
            </w:r>
            <w:r>
              <w:rPr>
                <w:i/>
                <w:iCs/>
                <w:sz w:val="24"/>
                <w:szCs w:val="24"/>
              </w:rPr>
              <w:t>Инженерные изыскания: геодезические, геологические выполняет Подрядчик</w:t>
            </w:r>
            <w:r>
              <w:rPr>
                <w:i/>
                <w:iCs/>
                <w:color w:val="FF0000"/>
                <w:sz w:val="24"/>
                <w:szCs w:val="24"/>
              </w:rPr>
              <w:t>.</w:t>
            </w:r>
          </w:p>
          <w:p w:rsidR="00E65C1A" w:rsidRDefault="00E515F6">
            <w:pPr>
              <w:ind w:firstLine="45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Перед началом выполнения инженерных изысканий согласовывать с Заказчиком Техническое задание и программу на производство работ, с обязательным выездом на место работ и подписанием акта полевого контроля. Объём инженерных изысканий должен удовлетворять требованиям действующего законодательства РФ и действующих нормативных документов РФ в области строительства и проектирования и обеспечивать получение положительного заключения экспертизы проектной документации. </w:t>
            </w:r>
            <w:r>
              <w:rPr>
                <w:i/>
                <w:sz w:val="24"/>
                <w:szCs w:val="24"/>
              </w:rPr>
              <w:t xml:space="preserve">Геодезические изыскания выполнить в условной (локальной) системе координат АО «Белкамнефть» им. А.А. Волкова, Балтийская система высот. </w:t>
            </w:r>
            <w:r>
              <w:rPr>
                <w:i/>
                <w:iCs/>
                <w:sz w:val="24"/>
                <w:szCs w:val="24"/>
              </w:rPr>
              <w:t>Материалы изысканий согласовать с Заказчиком.</w:t>
            </w: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Опорную Геодезическую сеть закрепить пунктами долговременного закрепления в соответствии с СП 47.13330.2016</w:t>
            </w:r>
          </w:p>
          <w:p w:rsidR="00E65C1A" w:rsidRDefault="00E515F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25.9. Дополнительные проектные работы, необходимость выполнения которых возникает в ходе проектирования, выполнять по дополнительному соглашению на основании </w:t>
            </w:r>
            <w:r>
              <w:rPr>
                <w:i/>
                <w:sz w:val="24"/>
                <w:szCs w:val="24"/>
              </w:rPr>
              <w:lastRenderedPageBreak/>
              <w:t>дополнительного задания.</w:t>
            </w:r>
          </w:p>
          <w:p w:rsidR="00E65C1A" w:rsidRDefault="00E515F6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25.10. Не являются дополнительными работами изменения ранее принятых проектных решений </w:t>
            </w:r>
            <w:proofErr w:type="gramStart"/>
            <w:r>
              <w:rPr>
                <w:i/>
                <w:sz w:val="24"/>
                <w:szCs w:val="24"/>
              </w:rPr>
              <w:t>целью</w:t>
            </w:r>
            <w:proofErr w:type="gramEnd"/>
            <w:r>
              <w:rPr>
                <w:i/>
                <w:sz w:val="24"/>
                <w:szCs w:val="24"/>
              </w:rPr>
              <w:t xml:space="preserve"> которых является изменение или получение исходно-разрешительной документации, связанной с выявленными в процессе проектирования и/или анализа исходно-разрешительной документации ограничениями.</w:t>
            </w:r>
          </w:p>
          <w:p w:rsidR="00E65C1A" w:rsidRDefault="00E515F6">
            <w:pPr>
              <w:keepLines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25.11. </w:t>
            </w:r>
            <w:r>
              <w:rPr>
                <w:bCs/>
                <w:i/>
                <w:iCs/>
                <w:sz w:val="24"/>
                <w:szCs w:val="24"/>
              </w:rPr>
              <w:t>Процедуру получения Технических условий</w:t>
            </w:r>
            <w:r>
              <w:rPr>
                <w:i/>
                <w:iCs/>
                <w:sz w:val="24"/>
                <w:szCs w:val="24"/>
              </w:rPr>
              <w:t xml:space="preserve"> от сторонних организаций при пересечении или параллельном следовании проектируемых коммуникаций, примыкания к существующим автодорогам, а также согласование проектных решений со сторонними организациями выполняет Подрядчик. Оплату за выдачу ТУ и согласований при необходимости производит Подрядчик.</w:t>
            </w:r>
          </w:p>
          <w:p w:rsidR="00E65C1A" w:rsidRDefault="00E515F6">
            <w:pPr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25.12. Проектировщик обязан иметь все необходимые допуски на право выполнения всех работ, связанных с реализацией настоящего Задания на проектирование, а в случае привлечения сторонних организаций согласовывать их с Заказчиком.</w:t>
            </w:r>
          </w:p>
          <w:p w:rsidR="00E65C1A" w:rsidRDefault="00E515F6">
            <w:pPr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25.13. Углы поворота трассы линейного объекта и характерные точки должны быть </w:t>
            </w:r>
            <w:proofErr w:type="spellStart"/>
            <w:r>
              <w:rPr>
                <w:i/>
                <w:sz w:val="24"/>
                <w:szCs w:val="24"/>
              </w:rPr>
              <w:t>закоординированы</w:t>
            </w:r>
            <w:proofErr w:type="spellEnd"/>
            <w:r>
              <w:rPr>
                <w:i/>
                <w:sz w:val="24"/>
                <w:szCs w:val="24"/>
              </w:rPr>
              <w:t xml:space="preserve"> в рабочей документации</w:t>
            </w:r>
          </w:p>
          <w:p w:rsidR="00E65C1A" w:rsidRDefault="00E515F6">
            <w:pPr>
              <w:keepLines/>
              <w:jc w:val="both"/>
              <w:rPr>
                <w:bCs/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25.14.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Подрядная организация несет ответственность                   за соблюдения сроков выполнения работ. При нарушении сроков выполнения работ </w:t>
            </w:r>
            <w:r>
              <w:rPr>
                <w:bCs/>
                <w:i/>
                <w:sz w:val="24"/>
                <w:szCs w:val="24"/>
              </w:rPr>
              <w:t>Заказчик вправе применить к Подрядчику штрафные санкции, указанные в договоре.</w:t>
            </w:r>
          </w:p>
        </w:tc>
      </w:tr>
    </w:tbl>
    <w:p w:rsidR="00E65C1A" w:rsidRDefault="00E65C1A">
      <w:pPr>
        <w:widowControl w:val="0"/>
        <w:ind w:left="6237"/>
        <w:rPr>
          <w:b/>
          <w:bCs/>
          <w:sz w:val="22"/>
          <w:szCs w:val="22"/>
          <w:highlight w:val="yellow"/>
        </w:rPr>
      </w:pPr>
    </w:p>
    <w:p w:rsidR="00E65C1A" w:rsidRDefault="00E65C1A">
      <w:pPr>
        <w:widowControl w:val="0"/>
        <w:ind w:left="6237"/>
        <w:rPr>
          <w:b/>
          <w:bCs/>
          <w:sz w:val="22"/>
          <w:szCs w:val="22"/>
        </w:rPr>
      </w:pPr>
    </w:p>
    <w:p w:rsidR="00E65C1A" w:rsidRDefault="00E65C1A">
      <w:pPr>
        <w:widowControl w:val="0"/>
        <w:ind w:left="6237"/>
        <w:rPr>
          <w:b/>
          <w:bCs/>
          <w:sz w:val="22"/>
          <w:szCs w:val="22"/>
        </w:rPr>
      </w:pPr>
    </w:p>
    <w:p w:rsidR="00E65C1A" w:rsidRDefault="00E65C1A">
      <w:pPr>
        <w:widowControl w:val="0"/>
        <w:ind w:left="6237"/>
        <w:rPr>
          <w:b/>
          <w:bCs/>
          <w:sz w:val="22"/>
          <w:szCs w:val="22"/>
        </w:rPr>
      </w:pPr>
    </w:p>
    <w:p w:rsidR="00E65C1A" w:rsidRDefault="00E65C1A">
      <w:pPr>
        <w:widowControl w:val="0"/>
        <w:ind w:left="6237"/>
        <w:rPr>
          <w:b/>
          <w:bCs/>
          <w:sz w:val="22"/>
          <w:szCs w:val="22"/>
        </w:rPr>
      </w:pPr>
    </w:p>
    <w:p w:rsidR="00E65C1A" w:rsidRDefault="00E65C1A">
      <w:pPr>
        <w:widowControl w:val="0"/>
        <w:ind w:left="6237"/>
        <w:rPr>
          <w:b/>
          <w:bCs/>
          <w:sz w:val="22"/>
          <w:szCs w:val="22"/>
        </w:rPr>
      </w:pPr>
    </w:p>
    <w:p w:rsidR="00E65C1A" w:rsidRDefault="00E65C1A">
      <w:pPr>
        <w:widowControl w:val="0"/>
        <w:ind w:left="6237"/>
        <w:rPr>
          <w:b/>
          <w:bCs/>
          <w:sz w:val="22"/>
          <w:szCs w:val="22"/>
        </w:rPr>
      </w:pPr>
    </w:p>
    <w:p w:rsidR="00E65C1A" w:rsidRDefault="00E65C1A">
      <w:pPr>
        <w:widowControl w:val="0"/>
        <w:ind w:left="6237"/>
        <w:rPr>
          <w:b/>
          <w:bCs/>
          <w:sz w:val="22"/>
          <w:szCs w:val="22"/>
        </w:rPr>
      </w:pPr>
    </w:p>
    <w:p w:rsidR="00E65C1A" w:rsidRDefault="00E65C1A">
      <w:pPr>
        <w:widowControl w:val="0"/>
        <w:ind w:left="6237"/>
        <w:rPr>
          <w:b/>
          <w:bCs/>
          <w:sz w:val="22"/>
          <w:szCs w:val="22"/>
        </w:rPr>
      </w:pPr>
    </w:p>
    <w:p w:rsidR="00E65C1A" w:rsidRDefault="00E65C1A">
      <w:pPr>
        <w:widowControl w:val="0"/>
        <w:ind w:left="6237"/>
        <w:rPr>
          <w:b/>
          <w:bCs/>
          <w:sz w:val="22"/>
          <w:szCs w:val="22"/>
        </w:rPr>
      </w:pPr>
    </w:p>
    <w:p w:rsidR="00E65C1A" w:rsidRDefault="00E65C1A">
      <w:pPr>
        <w:widowControl w:val="0"/>
        <w:ind w:left="6237"/>
        <w:rPr>
          <w:b/>
          <w:bCs/>
          <w:sz w:val="22"/>
          <w:szCs w:val="22"/>
        </w:rPr>
      </w:pPr>
    </w:p>
    <w:p w:rsidR="00E65C1A" w:rsidRDefault="00E65C1A">
      <w:pPr>
        <w:widowControl w:val="0"/>
        <w:ind w:left="6237"/>
        <w:rPr>
          <w:b/>
          <w:bCs/>
          <w:sz w:val="22"/>
          <w:szCs w:val="22"/>
        </w:rPr>
      </w:pPr>
    </w:p>
    <w:p w:rsidR="00E65C1A" w:rsidRDefault="00E65C1A">
      <w:pPr>
        <w:widowControl w:val="0"/>
        <w:ind w:left="6237"/>
        <w:rPr>
          <w:b/>
          <w:bCs/>
          <w:sz w:val="22"/>
          <w:szCs w:val="22"/>
        </w:rPr>
      </w:pPr>
    </w:p>
    <w:p w:rsidR="00E65C1A" w:rsidRDefault="00E65C1A">
      <w:pPr>
        <w:widowControl w:val="0"/>
        <w:ind w:left="6237"/>
        <w:rPr>
          <w:b/>
          <w:bCs/>
          <w:sz w:val="22"/>
          <w:szCs w:val="22"/>
        </w:rPr>
      </w:pPr>
    </w:p>
    <w:p w:rsidR="00E65C1A" w:rsidRDefault="00E65C1A">
      <w:pPr>
        <w:widowControl w:val="0"/>
        <w:ind w:left="6237"/>
        <w:rPr>
          <w:b/>
          <w:bCs/>
          <w:sz w:val="22"/>
          <w:szCs w:val="22"/>
        </w:rPr>
      </w:pPr>
    </w:p>
    <w:p w:rsidR="00E65C1A" w:rsidRDefault="00E65C1A">
      <w:pPr>
        <w:widowControl w:val="0"/>
        <w:ind w:left="6237"/>
        <w:rPr>
          <w:b/>
          <w:bCs/>
          <w:sz w:val="22"/>
          <w:szCs w:val="22"/>
        </w:rPr>
      </w:pPr>
    </w:p>
    <w:p w:rsidR="00E65C1A" w:rsidRDefault="00E65C1A">
      <w:pPr>
        <w:widowControl w:val="0"/>
        <w:ind w:left="6237"/>
        <w:rPr>
          <w:b/>
          <w:bCs/>
          <w:sz w:val="22"/>
          <w:szCs w:val="22"/>
        </w:rPr>
      </w:pPr>
    </w:p>
    <w:p w:rsidR="00E65C1A" w:rsidRDefault="00E65C1A">
      <w:pPr>
        <w:widowControl w:val="0"/>
        <w:ind w:left="6237"/>
        <w:rPr>
          <w:b/>
          <w:bCs/>
          <w:sz w:val="22"/>
          <w:szCs w:val="22"/>
        </w:rPr>
      </w:pPr>
    </w:p>
    <w:p w:rsidR="00E65C1A" w:rsidRDefault="00E65C1A">
      <w:pPr>
        <w:widowControl w:val="0"/>
        <w:ind w:left="6237"/>
        <w:rPr>
          <w:b/>
          <w:bCs/>
          <w:sz w:val="22"/>
          <w:szCs w:val="22"/>
        </w:rPr>
      </w:pPr>
    </w:p>
    <w:p w:rsidR="00E65C1A" w:rsidRDefault="00E515F6">
      <w:pPr>
        <w:widowControl w:val="0"/>
        <w:ind w:left="6237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Приложение 1</w:t>
      </w:r>
      <w:r>
        <w:rPr>
          <w:b/>
          <w:sz w:val="22"/>
          <w:szCs w:val="22"/>
          <w:highlight w:val="yellow"/>
        </w:rPr>
        <w:t xml:space="preserve"> </w:t>
      </w:r>
    </w:p>
    <w:p w:rsidR="00E65C1A" w:rsidRDefault="00E515F6">
      <w:pPr>
        <w:widowControl w:val="0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к Заданию на проектирование </w:t>
      </w:r>
    </w:p>
    <w:p w:rsidR="00E65C1A" w:rsidRDefault="00E65C1A">
      <w:pPr>
        <w:widowControl w:val="0"/>
        <w:jc w:val="right"/>
        <w:rPr>
          <w:sz w:val="22"/>
          <w:szCs w:val="22"/>
        </w:rPr>
      </w:pPr>
    </w:p>
    <w:p w:rsidR="00E65C1A" w:rsidRDefault="00E515F6">
      <w:pPr>
        <w:widowControl w:val="0"/>
        <w:tabs>
          <w:tab w:val="left" w:pos="1080"/>
        </w:tabs>
        <w:ind w:left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Нормативно-технические документы, определяющие требования к оформлению и содержанию проектной документации:</w:t>
      </w:r>
    </w:p>
    <w:p w:rsidR="00E65C1A" w:rsidRDefault="00E65C1A">
      <w:pPr>
        <w:widowControl w:val="0"/>
        <w:tabs>
          <w:tab w:val="left" w:pos="1080"/>
        </w:tabs>
        <w:ind w:left="709"/>
        <w:jc w:val="center"/>
        <w:rPr>
          <w:b/>
          <w:sz w:val="22"/>
          <w:szCs w:val="22"/>
        </w:rPr>
      </w:pPr>
    </w:p>
    <w:p w:rsidR="00E65C1A" w:rsidRDefault="00E515F6">
      <w:pPr>
        <w:widowControl w:val="0"/>
        <w:tabs>
          <w:tab w:val="left" w:pos="-4680"/>
          <w:tab w:val="left" w:pos="1080"/>
        </w:tabs>
        <w:ind w:firstLine="709"/>
        <w:jc w:val="both"/>
        <w:rPr>
          <w:b/>
          <w:sz w:val="22"/>
          <w:szCs w:val="22"/>
          <w:lang w:eastAsia="ja-JP"/>
        </w:rPr>
      </w:pPr>
      <w:r>
        <w:rPr>
          <w:b/>
          <w:sz w:val="22"/>
          <w:szCs w:val="22"/>
          <w:lang w:eastAsia="ja-JP"/>
        </w:rPr>
        <w:t>Нормативные правовые акты федерального уровня и организационно-распорядительные документы органов исполнительной власти:</w:t>
      </w:r>
    </w:p>
    <w:p w:rsidR="00E65C1A" w:rsidRDefault="00E65C1A">
      <w:pPr>
        <w:widowControl w:val="0"/>
        <w:tabs>
          <w:tab w:val="left" w:pos="-4680"/>
          <w:tab w:val="left" w:pos="1080"/>
        </w:tabs>
        <w:ind w:firstLine="709"/>
        <w:jc w:val="both"/>
        <w:rPr>
          <w:b/>
          <w:sz w:val="22"/>
          <w:szCs w:val="22"/>
        </w:rPr>
      </w:pPr>
    </w:p>
    <w:p w:rsidR="00E65C1A" w:rsidRDefault="00E515F6">
      <w:pPr>
        <w:widowControl w:val="0"/>
        <w:numPr>
          <w:ilvl w:val="0"/>
          <w:numId w:val="3"/>
        </w:numPr>
        <w:tabs>
          <w:tab w:val="left" w:pos="-4860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Федеральный закон от 26.03.2003 № 35-ФЗ «Об электроэнергетике».</w:t>
      </w:r>
    </w:p>
    <w:p w:rsidR="00E65C1A" w:rsidRDefault="00E515F6">
      <w:pPr>
        <w:widowControl w:val="0"/>
        <w:numPr>
          <w:ilvl w:val="0"/>
          <w:numId w:val="3"/>
        </w:numPr>
        <w:tabs>
          <w:tab w:val="left" w:pos="-4860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Федеральный закон от 26.06.2008 № 102-ФЗ «Об обеспечении единства измерений».</w:t>
      </w:r>
    </w:p>
    <w:p w:rsidR="00E65C1A" w:rsidRDefault="00E515F6">
      <w:pPr>
        <w:widowControl w:val="0"/>
        <w:numPr>
          <w:ilvl w:val="0"/>
          <w:numId w:val="3"/>
        </w:numPr>
        <w:tabs>
          <w:tab w:val="left" w:pos="-4860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Федеральный закон от 27.12.2002 № 184-ФЗ «О техническом регулировании».</w:t>
      </w:r>
    </w:p>
    <w:p w:rsidR="00E65C1A" w:rsidRDefault="00E515F6">
      <w:pPr>
        <w:widowControl w:val="0"/>
        <w:numPr>
          <w:ilvl w:val="0"/>
          <w:numId w:val="3"/>
        </w:numPr>
        <w:tabs>
          <w:tab w:val="left" w:pos="-4860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Федеральный закон от 07.07.2003 № 126-ФЗ «О связи».</w:t>
      </w:r>
    </w:p>
    <w:p w:rsidR="00E65C1A" w:rsidRDefault="00E515F6">
      <w:pPr>
        <w:widowControl w:val="0"/>
        <w:numPr>
          <w:ilvl w:val="0"/>
          <w:numId w:val="3"/>
        </w:numPr>
        <w:tabs>
          <w:tab w:val="left" w:pos="-4860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Федеральный закон от 21.12.1994 № 69-ФЗ «О пожарной безопасности».</w:t>
      </w:r>
    </w:p>
    <w:p w:rsidR="00E65C1A" w:rsidRDefault="00E515F6">
      <w:pPr>
        <w:widowControl w:val="0"/>
        <w:numPr>
          <w:ilvl w:val="0"/>
          <w:numId w:val="3"/>
        </w:numPr>
        <w:tabs>
          <w:tab w:val="left" w:pos="-4860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Федеральный закон от 22.07.2008 № 123-ФЗ «Технический регламент о требованиях пожарной безопасности».</w:t>
      </w:r>
    </w:p>
    <w:p w:rsidR="00E65C1A" w:rsidRDefault="00E515F6">
      <w:pPr>
        <w:widowControl w:val="0"/>
        <w:numPr>
          <w:ilvl w:val="0"/>
          <w:numId w:val="3"/>
        </w:numPr>
        <w:tabs>
          <w:tab w:val="left" w:pos="-4860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Федеральный закон от 30.12.2009 № 384-ФЗ «Технический регламент о безопасности зданий и сооружений».</w:t>
      </w:r>
    </w:p>
    <w:p w:rsidR="00E65C1A" w:rsidRDefault="00E515F6">
      <w:pPr>
        <w:widowControl w:val="0"/>
        <w:numPr>
          <w:ilvl w:val="0"/>
          <w:numId w:val="3"/>
        </w:numPr>
        <w:tabs>
          <w:tab w:val="left" w:pos="-4860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Федерации».</w:t>
      </w:r>
    </w:p>
    <w:p w:rsidR="00E65C1A" w:rsidRDefault="00E515F6">
      <w:pPr>
        <w:widowControl w:val="0"/>
        <w:numPr>
          <w:ilvl w:val="0"/>
          <w:numId w:val="3"/>
        </w:numPr>
        <w:tabs>
          <w:tab w:val="left" w:pos="-4860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Градостроительный кодекс Российской Федерации от 29.12.2004 № 190-ФЗ.</w:t>
      </w:r>
    </w:p>
    <w:p w:rsidR="00E65C1A" w:rsidRDefault="00E515F6">
      <w:pPr>
        <w:widowControl w:val="0"/>
        <w:numPr>
          <w:ilvl w:val="0"/>
          <w:numId w:val="3"/>
        </w:numPr>
        <w:tabs>
          <w:tab w:val="left" w:pos="-4860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 безопасности критической информационной инфраструктуры Российской Федерации Федеральный закон от 26.07.2017 N 187-ФЗ.</w:t>
      </w:r>
    </w:p>
    <w:p w:rsidR="00E65C1A" w:rsidRDefault="00E515F6">
      <w:pPr>
        <w:widowControl w:val="0"/>
        <w:numPr>
          <w:ilvl w:val="0"/>
          <w:numId w:val="3"/>
        </w:numPr>
        <w:tabs>
          <w:tab w:val="left" w:pos="-486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 Правительства Российской Федерации от 16.02.2008</w:t>
      </w:r>
      <w:r>
        <w:rPr>
          <w:sz w:val="22"/>
          <w:szCs w:val="22"/>
        </w:rPr>
        <w:br w:type="textWrapping" w:clear="all"/>
        <w:t>№ 87 «О составе разделов проектной документации и требованиях к их содержанию».</w:t>
      </w:r>
    </w:p>
    <w:p w:rsidR="00E65C1A" w:rsidRDefault="00E515F6">
      <w:pPr>
        <w:widowControl w:val="0"/>
        <w:numPr>
          <w:ilvl w:val="0"/>
          <w:numId w:val="3"/>
        </w:numPr>
        <w:tabs>
          <w:tab w:val="left" w:pos="-4860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 Правительства Российской Федерации от 24.02.2009</w:t>
      </w:r>
      <w:r>
        <w:rPr>
          <w:sz w:val="22"/>
          <w:szCs w:val="22"/>
        </w:rPr>
        <w:br w:type="textWrapping" w:clear="all"/>
        <w:t>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E65C1A" w:rsidRDefault="00E515F6">
      <w:pPr>
        <w:widowControl w:val="0"/>
        <w:numPr>
          <w:ilvl w:val="0"/>
          <w:numId w:val="3"/>
        </w:numPr>
        <w:tabs>
          <w:tab w:val="left" w:pos="-486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Постановление Правительства Российской Федерации от 26.12.2014 </w:t>
      </w:r>
      <w:r>
        <w:rPr>
          <w:sz w:val="22"/>
          <w:szCs w:val="22"/>
        </w:rPr>
        <w:br/>
        <w:t>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сооружений».</w:t>
      </w:r>
    </w:p>
    <w:p w:rsidR="00E65C1A" w:rsidRDefault="00E515F6">
      <w:pPr>
        <w:numPr>
          <w:ilvl w:val="0"/>
          <w:numId w:val="3"/>
        </w:numPr>
        <w:tabs>
          <w:tab w:val="left" w:pos="-4860"/>
        </w:tabs>
        <w:ind w:left="0" w:firstLine="709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Постановление Правительства Российской Федерации от 16.09.2020 № 1479 «Правила противопожарного режима в Российской Федерации».</w:t>
      </w:r>
    </w:p>
    <w:p w:rsidR="00E65C1A" w:rsidRDefault="00E515F6">
      <w:pPr>
        <w:widowControl w:val="0"/>
        <w:numPr>
          <w:ilvl w:val="0"/>
          <w:numId w:val="3"/>
        </w:numPr>
        <w:tabs>
          <w:tab w:val="left" w:pos="-486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Постановление Правительства Российской Федерации от 08.02.2018 № 127 «Об утверждении Правил категорирования объектов критической информационной инфраструктуры Российской Федерации, а также перечня </w:t>
      </w:r>
      <w:proofErr w:type="gramStart"/>
      <w:r>
        <w:rPr>
          <w:sz w:val="22"/>
          <w:szCs w:val="22"/>
        </w:rPr>
        <w:t>показателей критериев значимости объектов критической информационной инфраструктуры Российской Федерации</w:t>
      </w:r>
      <w:proofErr w:type="gramEnd"/>
      <w:r>
        <w:rPr>
          <w:sz w:val="22"/>
          <w:szCs w:val="22"/>
        </w:rPr>
        <w:t xml:space="preserve"> и их значений».</w:t>
      </w:r>
    </w:p>
    <w:p w:rsidR="00E65C1A" w:rsidRDefault="00E515F6">
      <w:pPr>
        <w:widowControl w:val="0"/>
        <w:numPr>
          <w:ilvl w:val="0"/>
          <w:numId w:val="3"/>
        </w:numPr>
        <w:tabs>
          <w:tab w:val="left" w:pos="-486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Правила технологического функционирования электроэнергетических систем, утверждены постановлением Правительства Российской Федерации от 13.08.2018 № 937.</w:t>
      </w:r>
    </w:p>
    <w:p w:rsidR="00E65C1A" w:rsidRDefault="00E515F6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Приказ Федеральной службы по техническому и экспортному контролю России от 25.12.2017 № 239 «Об утверждении Требований по обеспечению безопасности значимых объектов критической информационной инфраструктуры Российской Федерации».</w:t>
      </w:r>
    </w:p>
    <w:p w:rsidR="00E65C1A" w:rsidRDefault="00E65C1A">
      <w:pPr>
        <w:ind w:left="709"/>
        <w:contextualSpacing/>
        <w:jc w:val="both"/>
        <w:rPr>
          <w:rFonts w:eastAsia="Calibri"/>
          <w:sz w:val="22"/>
          <w:szCs w:val="22"/>
        </w:rPr>
      </w:pPr>
    </w:p>
    <w:p w:rsidR="00E65C1A" w:rsidRDefault="00E515F6">
      <w:pPr>
        <w:widowControl w:val="0"/>
        <w:tabs>
          <w:tab w:val="left" w:pos="-4680"/>
        </w:tabs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Отраслевые НТД: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Правила устройства электроустановок.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Правила технической эксплуатации электрических станций и сетей Российской Федерации, утвержденные приказом Министерства энергетики Российской Федерации от 04.10.2022 № 1070.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обеспечению надежности электроэнергетических систем, надежности и безопасности объектов электроэнергетики и энергопринимающих установок «Методические указания по устойчивости энергосистем», утвержденные приказом Министерства энергетики Российской Федерации от 03.08.2018 № 630.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перегрузочной способности трансформаторов и автотрансформаторов, установленных на объектах электроэнергетики, и ее поддержанию, утвержденные приказом Министерства энергетики Российской Федерации от 08.02.2019 № 81.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обеспечению надежности электроэнергетических систем, надежности и безопасности объектов электроэнергетики и энергопринимающих установок «Правила предотвращения развития и ликвидации нарушений нормального режима электрической части энергосистем и объектов электроэнергетики», утвержденные приказом Министерства энергетики Российской Федерации от 12.07.2018 № 548.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оснащению линий электропередачи и оборудования объектов электроэнергетики классом напряжения 110 кВ и выше устройствами и комплексами релейной защиты и автоматики, а также к принципам функционирования устройств и комплексов релейной защиты и автоматики, утвержденные приказом Министерства энергетики Российской Федерации от 13.02.2019 № 101.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СП 76.13330.2016 «Электротехнические устройства. Актуализированная редакция СНиП 3.05.06-85».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назначения».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МЭК 60840-2017 «Кабели силовые с </w:t>
      </w:r>
      <w:proofErr w:type="spellStart"/>
      <w:r>
        <w:rPr>
          <w:sz w:val="22"/>
          <w:szCs w:val="22"/>
        </w:rPr>
        <w:t>экструдированной</w:t>
      </w:r>
      <w:proofErr w:type="spellEnd"/>
      <w:r>
        <w:rPr>
          <w:sz w:val="22"/>
          <w:szCs w:val="22"/>
        </w:rPr>
        <w:t xml:space="preserve"> изоляцией и арматура к ним на номинальное напряжение свыше 30 кВ (U(m)=36 кВ) до 150 кВ (U(m)=170 кВ). Методы испытаний и требования к ним».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МЭК 55025-2012 «Кабели силовые с изоляцией из сшитого полиэтилена на напряжение 10, 15, 20 и 35 кВ. Технические условия».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51583-2014 «Защита информации. Порядок создания автоматизированных систем в </w:t>
      </w:r>
      <w:r>
        <w:rPr>
          <w:sz w:val="22"/>
          <w:szCs w:val="22"/>
        </w:rPr>
        <w:lastRenderedPageBreak/>
        <w:t>защищенном исполнении. Общие положения».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ГОСТ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56939-2024 «Защита информации. Разработка безопасного программного обеспечения. Общие требования».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55105-2019 «Единая энергетическая система и изолированно работающие энергосистемы. Оперативно-диспетчерское управление. Автоматическое противоаварийное управление режимами энергосистем. Противоаварийная автоматика энергосистем. Нормы и требования».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58601-2019 «Единая энергетическая система и изолированно работающие энергосистемы. Оперативно-диспетчерское управление. Релейная защита и автоматика. Автономные регистраторы аварийных событий. Нормы и требования». 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ГОСТ 34045-2023 «Электроэнергетические системы. Оперативно-диспетчерское управление. Автоматическое противоаварийное управление режимами энергосистем. Противоаварийная автоматика энергосистем. Нормы и требования».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58887-2020 «Единая энергетическая система и изолированно работающие энергосистемы. Релейная защита и автоматика. </w:t>
      </w:r>
      <w:proofErr w:type="gramStart"/>
      <w:r>
        <w:rPr>
          <w:sz w:val="22"/>
          <w:szCs w:val="22"/>
        </w:rPr>
        <w:t>Дистанционная</w:t>
      </w:r>
      <w:proofErr w:type="gramEnd"/>
      <w:r>
        <w:rPr>
          <w:sz w:val="22"/>
          <w:szCs w:val="22"/>
        </w:rPr>
        <w:t xml:space="preserve"> и токовые защиты линий электропередачи и оборудования классом напряжения 110-220 кВ. Функциональные требования».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58651.7-2023 «Единая энергетическая система и изолированно работающие энергосистемы. Информационная модель электроэнергетики. Профиль информационной модели неоперативной технологической информации».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58651.10-2023 «Единая энергетическая система и изолированно работающие энергосистемы. Информационная модель электроэнергетики. Профиль информационной модели устройств релейной защиты и автоматики».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71170-2023 «Единая энергетическая система и изолированно работающие энергосистемы. Оперативно-диспетчерское управление. Проверка соответствия номинального тока отключения выключателей 110 кВ и выше расчетным уровням токов короткого замыкания. Нормы и требования».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71077-2023 «Единая энергетическая система и изолированно работающие энергосистемы. Оперативно-диспетчерское управление. Дистанционное управление. Правила применения защищенных протоколов при организации информационного обмена».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70507.1-2024 «Трансформаторы измерительные. Часть 1. Общие технические условия».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70507.2-2024 «Трансформаторы измерительные. Часть 2. Технические условия на трансформаторы тока».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71635-2024 «Системы сбора и передачи информации с объектов электроэнергетики в диспетчерские центры субъекта оперативно-диспетчерского управления в электроэнергетике. Нормы и требования».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58335-2018 «Единая энергетическая система изолированно работающие энергосистемы. Оперативно-диспетчерское управление. Автоматическое ограничение снижения частоты при аварийном дефиците активной мощности. Нормы и требования» (</w:t>
      </w:r>
      <w:proofErr w:type="gramStart"/>
      <w:r>
        <w:rPr>
          <w:sz w:val="22"/>
          <w:szCs w:val="22"/>
        </w:rPr>
        <w:t>утвержден</w:t>
      </w:r>
      <w:proofErr w:type="gramEnd"/>
      <w:r>
        <w:rPr>
          <w:sz w:val="22"/>
          <w:szCs w:val="22"/>
        </w:rPr>
        <w:t xml:space="preserve"> приказом </w:t>
      </w:r>
      <w:proofErr w:type="spellStart"/>
      <w:r>
        <w:rPr>
          <w:sz w:val="22"/>
          <w:szCs w:val="22"/>
        </w:rPr>
        <w:t>Росстандарта</w:t>
      </w:r>
      <w:proofErr w:type="spellEnd"/>
      <w:r>
        <w:rPr>
          <w:sz w:val="22"/>
          <w:szCs w:val="22"/>
        </w:rPr>
        <w:t xml:space="preserve"> от 28.12.2018 № 1181-ст).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59232-2020 «Единая энергетическая система и изолированно работающие энергосистемы. Релейная защита и автоматика. Автоматическое противоаварийное управление режимами энергосистем. Устройства автоматической частотной разгрузки. Нормы и требования» (</w:t>
      </w:r>
      <w:proofErr w:type="gramStart"/>
      <w:r>
        <w:rPr>
          <w:sz w:val="22"/>
          <w:szCs w:val="22"/>
        </w:rPr>
        <w:t>утвержден</w:t>
      </w:r>
      <w:proofErr w:type="gramEnd"/>
      <w:r>
        <w:rPr>
          <w:sz w:val="22"/>
          <w:szCs w:val="22"/>
        </w:rPr>
        <w:t xml:space="preserve"> приказом </w:t>
      </w:r>
      <w:proofErr w:type="spellStart"/>
      <w:r>
        <w:rPr>
          <w:sz w:val="22"/>
          <w:szCs w:val="22"/>
        </w:rPr>
        <w:t>Росстандарта</w:t>
      </w:r>
      <w:proofErr w:type="spellEnd"/>
      <w:r>
        <w:rPr>
          <w:sz w:val="22"/>
          <w:szCs w:val="22"/>
        </w:rPr>
        <w:t xml:space="preserve"> от 30.11.2020 № 1219-ст).</w:t>
      </w:r>
    </w:p>
    <w:p w:rsidR="00E65C1A" w:rsidRDefault="00E515F6">
      <w:pPr>
        <w:widowControl w:val="0"/>
        <w:numPr>
          <w:ilvl w:val="0"/>
          <w:numId w:val="4"/>
        </w:numPr>
        <w:tabs>
          <w:tab w:val="left" w:pos="-4860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70411-2022 «Единая энергетическая система и изолированно работающие энергосистемы. Релейная защита и автоматика. Автоматическое противоаварийное управление режимами энергосистем. Устройства автоматики ограничения снижения напряжения. Нормы и требования» (</w:t>
      </w:r>
      <w:proofErr w:type="gramStart"/>
      <w:r>
        <w:rPr>
          <w:sz w:val="22"/>
          <w:szCs w:val="22"/>
        </w:rPr>
        <w:t>утвержден</w:t>
      </w:r>
      <w:proofErr w:type="gramEnd"/>
      <w:r>
        <w:rPr>
          <w:sz w:val="22"/>
          <w:szCs w:val="22"/>
        </w:rPr>
        <w:t xml:space="preserve"> приказом </w:t>
      </w:r>
      <w:proofErr w:type="spellStart"/>
      <w:r>
        <w:rPr>
          <w:sz w:val="22"/>
          <w:szCs w:val="22"/>
        </w:rPr>
        <w:t>Росстандарта</w:t>
      </w:r>
      <w:proofErr w:type="spellEnd"/>
      <w:r>
        <w:rPr>
          <w:sz w:val="22"/>
          <w:szCs w:val="22"/>
        </w:rPr>
        <w:t xml:space="preserve"> от 20.10.2022 № 1159-ст).</w:t>
      </w:r>
    </w:p>
    <w:p w:rsidR="00E65C1A" w:rsidRDefault="00E65C1A">
      <w:pPr>
        <w:widowControl w:val="0"/>
        <w:tabs>
          <w:tab w:val="left" w:pos="-4860"/>
          <w:tab w:val="left" w:pos="1134"/>
        </w:tabs>
        <w:jc w:val="both"/>
        <w:rPr>
          <w:sz w:val="22"/>
          <w:szCs w:val="22"/>
        </w:rPr>
      </w:pPr>
    </w:p>
    <w:p w:rsidR="00E65C1A" w:rsidRDefault="00E515F6">
      <w:pPr>
        <w:widowControl w:val="0"/>
        <w:tabs>
          <w:tab w:val="left" w:pos="-4860"/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Данный список НТД не является полным и окончательным. При проектировании необходимо руководствоваться последними редакциями документов, необходимых и действующих на момент разработки документации, в том числе не указанных в приложении № 1 к Заданию на проектирование.</w:t>
      </w:r>
    </w:p>
    <w:sectPr w:rsidR="00E65C1A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D4" w:rsidRDefault="00AC56D4">
      <w:r>
        <w:separator/>
      </w:r>
    </w:p>
  </w:endnote>
  <w:endnote w:type="continuationSeparator" w:id="0">
    <w:p w:rsidR="00AC56D4" w:rsidRDefault="00AC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D4" w:rsidRDefault="00AC56D4">
      <w:r>
        <w:separator/>
      </w:r>
    </w:p>
  </w:footnote>
  <w:footnote w:type="continuationSeparator" w:id="0">
    <w:p w:rsidR="00AC56D4" w:rsidRDefault="00AC5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450C"/>
    <w:multiLevelType w:val="hybridMultilevel"/>
    <w:tmpl w:val="4154AC48"/>
    <w:lvl w:ilvl="0" w:tplc="F77C19A6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/>
      </w:rPr>
    </w:lvl>
    <w:lvl w:ilvl="1" w:tplc="687022BE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196F834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6627138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EDB61EE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64E465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DAEC2BB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7142659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E74A9BC0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A93533B"/>
    <w:multiLevelType w:val="hybridMultilevel"/>
    <w:tmpl w:val="B02622AA"/>
    <w:lvl w:ilvl="0" w:tplc="5B08CD5C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/>
      </w:rPr>
    </w:lvl>
    <w:lvl w:ilvl="1" w:tplc="CD04AF38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7390BFE8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979A9A6C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85C66042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5DC9D84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7A30DFD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9648C6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37C27D1A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1D868BE"/>
    <w:multiLevelType w:val="hybridMultilevel"/>
    <w:tmpl w:val="FBF0AFFC"/>
    <w:lvl w:ilvl="0" w:tplc="0128A70A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C94C1DF0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F5847A50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E3E69430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866A30DC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C02CD5AE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7C41702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2E3CFB04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90FE02C4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>
    <w:nsid w:val="727302BC"/>
    <w:multiLevelType w:val="hybridMultilevel"/>
    <w:tmpl w:val="09EAAF38"/>
    <w:lvl w:ilvl="0" w:tplc="A0C430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8D0C8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5E5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2C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63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225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A4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A50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240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A"/>
    <w:rsid w:val="007100C3"/>
    <w:rsid w:val="00785A76"/>
    <w:rsid w:val="007E0322"/>
    <w:rsid w:val="00933480"/>
    <w:rsid w:val="00A94EB5"/>
    <w:rsid w:val="00AA24F1"/>
    <w:rsid w:val="00AC56D4"/>
    <w:rsid w:val="00D065AF"/>
    <w:rsid w:val="00E515F6"/>
    <w:rsid w:val="00E6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567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tabs>
        <w:tab w:val="left" w:pos="1134"/>
      </w:tabs>
      <w:ind w:firstLine="567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pPr>
      <w:keepNext/>
      <w:tabs>
        <w:tab w:val="left" w:pos="1134"/>
      </w:tabs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pPr>
      <w:keepNext/>
      <w:ind w:right="14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character" w:customStyle="1" w:styleId="ad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 Indent"/>
    <w:basedOn w:val="a"/>
    <w:link w:val="af5"/>
    <w:pPr>
      <w:ind w:firstLine="567"/>
      <w:jc w:val="both"/>
    </w:pPr>
    <w:rPr>
      <w:sz w:val="24"/>
    </w:rPr>
  </w:style>
  <w:style w:type="paragraph" w:styleId="a4">
    <w:name w:val="Title"/>
    <w:basedOn w:val="a"/>
    <w:link w:val="a3"/>
    <w:qFormat/>
    <w:pPr>
      <w:jc w:val="center"/>
    </w:pPr>
    <w:rPr>
      <w:b/>
      <w:sz w:val="24"/>
    </w:rPr>
  </w:style>
  <w:style w:type="paragraph" w:styleId="32">
    <w:name w:val="Body Text Indent 3"/>
    <w:basedOn w:val="a"/>
    <w:pPr>
      <w:ind w:firstLine="567"/>
    </w:pPr>
    <w:rPr>
      <w:sz w:val="24"/>
      <w:lang w:val="en-US"/>
    </w:rPr>
  </w:style>
  <w:style w:type="paragraph" w:styleId="ae">
    <w:name w:val="caption"/>
    <w:basedOn w:val="a"/>
    <w:next w:val="a"/>
    <w:link w:val="ad"/>
    <w:qFormat/>
    <w:rPr>
      <w:b/>
      <w:sz w:val="24"/>
    </w:rPr>
  </w:style>
  <w:style w:type="paragraph" w:styleId="24">
    <w:name w:val="Body Text Indent 2"/>
    <w:basedOn w:val="a"/>
    <w:pPr>
      <w:ind w:left="1416" w:hanging="849"/>
      <w:jc w:val="both"/>
    </w:pPr>
    <w:rPr>
      <w:sz w:val="24"/>
    </w:rPr>
  </w:style>
  <w:style w:type="paragraph" w:styleId="af6">
    <w:name w:val="Block Text"/>
    <w:basedOn w:val="a"/>
    <w:pPr>
      <w:ind w:left="1999" w:right="-143" w:hanging="377"/>
      <w:jc w:val="both"/>
    </w:pPr>
    <w:rPr>
      <w:sz w:val="24"/>
    </w:rPr>
  </w:style>
  <w:style w:type="paragraph" w:styleId="af7">
    <w:name w:val="Body Text"/>
    <w:basedOn w:val="a"/>
    <w:pPr>
      <w:jc w:val="both"/>
    </w:pPr>
    <w:rPr>
      <w:sz w:val="24"/>
    </w:rPr>
  </w:style>
  <w:style w:type="character" w:styleId="af8">
    <w:name w:val="Hyperlink"/>
    <w:rPr>
      <w:color w:val="0000FF"/>
      <w:u w:val="single"/>
    </w:rPr>
  </w:style>
  <w:style w:type="character" w:styleId="af9">
    <w:name w:val="FollowedHyperlink"/>
    <w:rPr>
      <w:color w:val="800080"/>
      <w:u w:val="single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  <w:rPr>
      <w:sz w:val="28"/>
    </w:rPr>
  </w:style>
  <w:style w:type="paragraph" w:customStyle="1" w:styleId="FR1">
    <w:name w:val="FR1"/>
    <w:pPr>
      <w:widowControl w:val="0"/>
      <w:ind w:left="760" w:firstLine="20"/>
      <w:jc w:val="both"/>
    </w:pPr>
    <w:rPr>
      <w:sz w:val="24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rPr>
      <w:sz w:val="24"/>
    </w:rPr>
  </w:style>
  <w:style w:type="paragraph" w:styleId="afe">
    <w:name w:val="footnote text"/>
    <w:basedOn w:val="a"/>
    <w:link w:val="aff"/>
    <w:semiHidden/>
    <w:unhideWhenUsed/>
  </w:style>
  <w:style w:type="character" w:customStyle="1" w:styleId="aff">
    <w:name w:val="Текст сноски Знак"/>
    <w:basedOn w:val="a0"/>
    <w:link w:val="afe"/>
    <w:semiHidden/>
  </w:style>
  <w:style w:type="character" w:styleId="aff0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f1">
    <w:name w:val="annotation text"/>
    <w:basedOn w:val="a"/>
    <w:link w:val="aff2"/>
    <w:uiPriority w:val="99"/>
    <w:semiHidden/>
    <w:unhideWhenUsed/>
  </w:style>
  <w:style w:type="character" w:customStyle="1" w:styleId="aff2">
    <w:name w:val="Текст примечания Знак"/>
    <w:basedOn w:val="a0"/>
    <w:link w:val="aff1"/>
    <w:uiPriority w:val="99"/>
    <w:semiHidden/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2"/>
    <w:link w:val="aff5"/>
    <w:uiPriority w:val="99"/>
    <w:semiHidden/>
    <w:rPr>
      <w:b/>
      <w:bCs/>
    </w:rPr>
  </w:style>
  <w:style w:type="paragraph" w:customStyle="1" w:styleId="aff7">
    <w:name w:val="Нумерация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ind w:left="360" w:hanging="36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567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tabs>
        <w:tab w:val="left" w:pos="1134"/>
      </w:tabs>
      <w:ind w:firstLine="567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pPr>
      <w:keepNext/>
      <w:tabs>
        <w:tab w:val="left" w:pos="1134"/>
      </w:tabs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pPr>
      <w:keepNext/>
      <w:ind w:right="14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character" w:customStyle="1" w:styleId="ad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 Indent"/>
    <w:basedOn w:val="a"/>
    <w:link w:val="af5"/>
    <w:pPr>
      <w:ind w:firstLine="567"/>
      <w:jc w:val="both"/>
    </w:pPr>
    <w:rPr>
      <w:sz w:val="24"/>
    </w:rPr>
  </w:style>
  <w:style w:type="paragraph" w:styleId="a4">
    <w:name w:val="Title"/>
    <w:basedOn w:val="a"/>
    <w:link w:val="a3"/>
    <w:qFormat/>
    <w:pPr>
      <w:jc w:val="center"/>
    </w:pPr>
    <w:rPr>
      <w:b/>
      <w:sz w:val="24"/>
    </w:rPr>
  </w:style>
  <w:style w:type="paragraph" w:styleId="32">
    <w:name w:val="Body Text Indent 3"/>
    <w:basedOn w:val="a"/>
    <w:pPr>
      <w:ind w:firstLine="567"/>
    </w:pPr>
    <w:rPr>
      <w:sz w:val="24"/>
      <w:lang w:val="en-US"/>
    </w:rPr>
  </w:style>
  <w:style w:type="paragraph" w:styleId="ae">
    <w:name w:val="caption"/>
    <w:basedOn w:val="a"/>
    <w:next w:val="a"/>
    <w:link w:val="ad"/>
    <w:qFormat/>
    <w:rPr>
      <w:b/>
      <w:sz w:val="24"/>
    </w:rPr>
  </w:style>
  <w:style w:type="paragraph" w:styleId="24">
    <w:name w:val="Body Text Indent 2"/>
    <w:basedOn w:val="a"/>
    <w:pPr>
      <w:ind w:left="1416" w:hanging="849"/>
      <w:jc w:val="both"/>
    </w:pPr>
    <w:rPr>
      <w:sz w:val="24"/>
    </w:rPr>
  </w:style>
  <w:style w:type="paragraph" w:styleId="af6">
    <w:name w:val="Block Text"/>
    <w:basedOn w:val="a"/>
    <w:pPr>
      <w:ind w:left="1999" w:right="-143" w:hanging="377"/>
      <w:jc w:val="both"/>
    </w:pPr>
    <w:rPr>
      <w:sz w:val="24"/>
    </w:rPr>
  </w:style>
  <w:style w:type="paragraph" w:styleId="af7">
    <w:name w:val="Body Text"/>
    <w:basedOn w:val="a"/>
    <w:pPr>
      <w:jc w:val="both"/>
    </w:pPr>
    <w:rPr>
      <w:sz w:val="24"/>
    </w:rPr>
  </w:style>
  <w:style w:type="character" w:styleId="af8">
    <w:name w:val="Hyperlink"/>
    <w:rPr>
      <w:color w:val="0000FF"/>
      <w:u w:val="single"/>
    </w:rPr>
  </w:style>
  <w:style w:type="character" w:styleId="af9">
    <w:name w:val="FollowedHyperlink"/>
    <w:rPr>
      <w:color w:val="800080"/>
      <w:u w:val="single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  <w:rPr>
      <w:sz w:val="28"/>
    </w:rPr>
  </w:style>
  <w:style w:type="paragraph" w:customStyle="1" w:styleId="FR1">
    <w:name w:val="FR1"/>
    <w:pPr>
      <w:widowControl w:val="0"/>
      <w:ind w:left="760" w:firstLine="20"/>
      <w:jc w:val="both"/>
    </w:pPr>
    <w:rPr>
      <w:sz w:val="24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rPr>
      <w:sz w:val="24"/>
    </w:rPr>
  </w:style>
  <w:style w:type="paragraph" w:styleId="afe">
    <w:name w:val="footnote text"/>
    <w:basedOn w:val="a"/>
    <w:link w:val="aff"/>
    <w:semiHidden/>
    <w:unhideWhenUsed/>
  </w:style>
  <w:style w:type="character" w:customStyle="1" w:styleId="aff">
    <w:name w:val="Текст сноски Знак"/>
    <w:basedOn w:val="a0"/>
    <w:link w:val="afe"/>
    <w:semiHidden/>
  </w:style>
  <w:style w:type="character" w:styleId="aff0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f1">
    <w:name w:val="annotation text"/>
    <w:basedOn w:val="a"/>
    <w:link w:val="aff2"/>
    <w:uiPriority w:val="99"/>
    <w:semiHidden/>
    <w:unhideWhenUsed/>
  </w:style>
  <w:style w:type="character" w:customStyle="1" w:styleId="aff2">
    <w:name w:val="Текст примечания Знак"/>
    <w:basedOn w:val="a0"/>
    <w:link w:val="aff1"/>
    <w:uiPriority w:val="99"/>
    <w:semiHidden/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2"/>
    <w:link w:val="aff5"/>
    <w:uiPriority w:val="99"/>
    <w:semiHidden/>
    <w:rPr>
      <w:b/>
      <w:bCs/>
    </w:rPr>
  </w:style>
  <w:style w:type="paragraph" w:customStyle="1" w:styleId="aff7">
    <w:name w:val="Нумерация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ind w:left="360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26AAD-59A3-4983-A42B-BC76A22B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5786</Words>
  <Characters>32984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*******</Company>
  <LinksUpToDate>false</LinksUpToDate>
  <CharactersWithSpaces>38693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Шаврина Ксения Владимировна</dc:creator>
  <cp:lastModifiedBy>Савельев Алексей Евгеньевич</cp:lastModifiedBy>
  <cp:revision>3</cp:revision>
  <dcterms:created xsi:type="dcterms:W3CDTF">2025-03-31T09:03:00Z</dcterms:created>
  <dcterms:modified xsi:type="dcterms:W3CDTF">2025-04-03T13:10:00Z</dcterms:modified>
</cp:coreProperties>
</file>